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87D9" w14:textId="77777777" w:rsidR="0029686D" w:rsidRPr="004238F3" w:rsidRDefault="0029686D" w:rsidP="00C424AE">
      <w:pPr>
        <w:jc w:val="both"/>
        <w:rPr>
          <w:ins w:id="0" w:author="Andy Bao" w:date="2023-08-24T13:47:00Z"/>
          <w:rFonts w:ascii="Times New Roman" w:hAnsi="Times New Roman"/>
          <w:b/>
          <w:sz w:val="22"/>
          <w:szCs w:val="22"/>
        </w:rPr>
      </w:pPr>
    </w:p>
    <w:p w14:paraId="4256445E" w14:textId="725814D8" w:rsidR="00167067" w:rsidRPr="004238F3" w:rsidRDefault="00CF1677" w:rsidP="00C424AE">
      <w:pPr>
        <w:jc w:val="both"/>
        <w:rPr>
          <w:rFonts w:ascii="Times New Roman" w:eastAsia="宋体" w:hAnsi="Times New Roman"/>
          <w:sz w:val="20"/>
          <w:lang w:eastAsia="zh-CN"/>
        </w:rPr>
      </w:pPr>
      <w:r w:rsidRPr="004238F3">
        <w:rPr>
          <w:rFonts w:ascii="Times New Roman" w:hAnsi="Times New Roman"/>
          <w:b/>
          <w:sz w:val="22"/>
          <w:szCs w:val="22"/>
        </w:rPr>
        <w:t>MUTUAL NON-DISCLOSURE AGREEMENT</w:t>
      </w:r>
      <w:r w:rsidR="00167067" w:rsidRPr="004238F3">
        <w:rPr>
          <w:rFonts w:ascii="Times New Roman" w:eastAsia="宋体" w:hAnsi="Times New Roman"/>
          <w:b/>
          <w:sz w:val="22"/>
          <w:szCs w:val="22"/>
          <w:lang w:eastAsia="zh-CN"/>
        </w:rPr>
        <w:t>共同保密协议</w:t>
      </w:r>
    </w:p>
    <w:p w14:paraId="7D9C51E9" w14:textId="02899C0D" w:rsidR="00CF1677" w:rsidRPr="004238F3" w:rsidRDefault="00CF1677" w:rsidP="00C424AE">
      <w:pPr>
        <w:pStyle w:val="a9"/>
        <w:jc w:val="left"/>
        <w:rPr>
          <w:b/>
          <w:sz w:val="22"/>
          <w:szCs w:val="22"/>
        </w:rPr>
      </w:pPr>
    </w:p>
    <w:p w14:paraId="61B12B74" w14:textId="77777777" w:rsidR="00CF1677" w:rsidRPr="004238F3" w:rsidRDefault="00CF1677" w:rsidP="00C424AE">
      <w:pPr>
        <w:jc w:val="both"/>
        <w:rPr>
          <w:rFonts w:ascii="Times New Roman" w:hAnsi="Times New Roman"/>
          <w:sz w:val="20"/>
        </w:rPr>
      </w:pPr>
    </w:p>
    <w:p w14:paraId="64DCE1CC" w14:textId="731009DD" w:rsidR="00CF1677" w:rsidRPr="004238F3" w:rsidRDefault="00CF1677" w:rsidP="00C424AE">
      <w:pPr>
        <w:autoSpaceDE w:val="0"/>
        <w:autoSpaceDN w:val="0"/>
        <w:adjustRightInd w:val="0"/>
        <w:rPr>
          <w:rFonts w:ascii="Times New Roman" w:hAnsi="Times New Roman"/>
          <w:sz w:val="20"/>
        </w:rPr>
      </w:pPr>
      <w:r w:rsidRPr="004238F3">
        <w:rPr>
          <w:rFonts w:ascii="Times New Roman" w:hAnsi="Times New Roman"/>
          <w:sz w:val="20"/>
        </w:rPr>
        <w:t xml:space="preserve">This Agreement is made and entered into as of the last date signed below (the </w:t>
      </w:r>
      <w:r w:rsidRPr="004238F3">
        <w:rPr>
          <w:rFonts w:ascii="Times New Roman" w:hAnsi="Times New Roman"/>
          <w:b/>
          <w:bCs/>
          <w:sz w:val="20"/>
        </w:rPr>
        <w:t>“Effective Date”</w:t>
      </w:r>
      <w:r w:rsidRPr="004238F3">
        <w:rPr>
          <w:rFonts w:ascii="Times New Roman" w:hAnsi="Times New Roman"/>
          <w:sz w:val="20"/>
        </w:rPr>
        <w:t xml:space="preserve">) by and between </w:t>
      </w:r>
      <w:r w:rsidRPr="004238F3">
        <w:rPr>
          <w:rFonts w:ascii="Times New Roman" w:eastAsia="ArialNarrow" w:hAnsi="Times New Roman"/>
          <w:b/>
          <w:bCs/>
          <w:sz w:val="20"/>
          <w:u w:val="single"/>
        </w:rPr>
        <w:t>KUK (China) Co. Ltd.</w:t>
      </w:r>
      <w:r w:rsidRPr="004238F3">
        <w:rPr>
          <w:rFonts w:ascii="Times New Roman" w:hAnsi="Times New Roman"/>
          <w:b/>
          <w:sz w:val="20"/>
          <w:u w:val="single"/>
        </w:rPr>
        <w:t>,</w:t>
      </w:r>
      <w:r w:rsidRPr="004238F3">
        <w:rPr>
          <w:rFonts w:ascii="Times New Roman" w:hAnsi="Times New Roman"/>
          <w:sz w:val="20"/>
        </w:rPr>
        <w:t xml:space="preserve"> a </w:t>
      </w:r>
      <w:r w:rsidRPr="004238F3">
        <w:rPr>
          <w:rFonts w:ascii="Times New Roman" w:hAnsi="Times New Roman"/>
          <w:sz w:val="20"/>
          <w:u w:val="single"/>
        </w:rPr>
        <w:t xml:space="preserve">limited </w:t>
      </w:r>
      <w:r w:rsidRPr="004238F3">
        <w:rPr>
          <w:rFonts w:ascii="Times New Roman" w:hAnsi="Times New Roman"/>
          <w:sz w:val="20"/>
        </w:rPr>
        <w:t xml:space="preserve">corporation having its principal place of business at </w:t>
      </w:r>
      <w:r w:rsidRPr="004238F3">
        <w:rPr>
          <w:rFonts w:ascii="Times New Roman" w:eastAsia="ArialNarrow" w:hAnsi="Times New Roman"/>
          <w:sz w:val="20"/>
        </w:rPr>
        <w:t xml:space="preserve">800 Shenfu Road, Xinzhuang Industry Park, Shanghai 201108, P.R.C. </w:t>
      </w:r>
      <w:r w:rsidRPr="004238F3">
        <w:rPr>
          <w:rFonts w:ascii="Times New Roman" w:hAnsi="Times New Roman"/>
          <w:sz w:val="20"/>
        </w:rPr>
        <w:t>(</w:t>
      </w:r>
      <w:r w:rsidRPr="004238F3">
        <w:rPr>
          <w:rFonts w:ascii="Times New Roman" w:hAnsi="Times New Roman"/>
          <w:b/>
          <w:bCs/>
          <w:sz w:val="20"/>
        </w:rPr>
        <w:t>“KUK”</w:t>
      </w:r>
      <w:r w:rsidRPr="004238F3">
        <w:rPr>
          <w:rFonts w:ascii="Times New Roman" w:hAnsi="Times New Roman"/>
          <w:sz w:val="20"/>
        </w:rPr>
        <w:t xml:space="preserve">) and </w:t>
      </w:r>
      <w:r w:rsidR="00767E99">
        <w:rPr>
          <w:rFonts w:ascii="Times New Roman" w:hAnsi="Times New Roman" w:hint="eastAsia"/>
          <w:b/>
          <w:bCs/>
          <w:sz w:val="20"/>
          <w:u w:val="single"/>
          <w:lang w:eastAsia="zh-CN"/>
        </w:rPr>
        <w:t xml:space="preserve">                             </w:t>
      </w:r>
      <w:r w:rsidRPr="004238F3">
        <w:rPr>
          <w:rFonts w:ascii="Times New Roman" w:hAnsi="Times New Roman"/>
          <w:b/>
          <w:bCs/>
          <w:sz w:val="20"/>
          <w:u w:val="single"/>
        </w:rPr>
        <w:t xml:space="preserve"> </w:t>
      </w:r>
      <w:r w:rsidR="00B6499F" w:rsidRPr="004238F3">
        <w:rPr>
          <w:rFonts w:ascii="Times New Roman" w:hAnsi="Times New Roman"/>
          <w:b/>
          <w:bCs/>
          <w:sz w:val="20"/>
          <w:u w:val="single"/>
        </w:rPr>
        <w:t>.</w:t>
      </w:r>
      <w:r w:rsidRPr="004238F3">
        <w:rPr>
          <w:rFonts w:ascii="Times New Roman" w:hAnsi="Times New Roman"/>
          <w:sz w:val="20"/>
        </w:rPr>
        <w:t xml:space="preserve"> </w:t>
      </w:r>
      <w:r w:rsidRPr="004238F3">
        <w:rPr>
          <w:rFonts w:ascii="Times New Roman" w:hAnsi="Times New Roman"/>
          <w:caps/>
          <w:sz w:val="20"/>
        </w:rPr>
        <w:t xml:space="preserve"> </w:t>
      </w:r>
      <w:r w:rsidRPr="004238F3">
        <w:rPr>
          <w:rFonts w:ascii="Times New Roman" w:hAnsi="Times New Roman"/>
          <w:sz w:val="20"/>
        </w:rPr>
        <w:t xml:space="preserve">a </w:t>
      </w:r>
      <w:r w:rsidRPr="00767E99">
        <w:rPr>
          <w:rFonts w:ascii="Times New Roman" w:hAnsi="Times New Roman"/>
          <w:sz w:val="20"/>
          <w:u w:val="thick"/>
        </w:rPr>
        <w:t>_</w:t>
      </w:r>
      <w:r w:rsidR="00767E99" w:rsidRPr="00767E99">
        <w:rPr>
          <w:rFonts w:ascii="Times New Roman" w:hAnsi="Times New Roman" w:hint="eastAsia"/>
          <w:sz w:val="20"/>
          <w:u w:val="thick"/>
          <w:lang w:eastAsia="zh-CN"/>
        </w:rPr>
        <w:t xml:space="preserve">         </w:t>
      </w:r>
      <w:r w:rsidRPr="004238F3">
        <w:rPr>
          <w:rFonts w:ascii="Times New Roman" w:hAnsi="Times New Roman"/>
          <w:sz w:val="20"/>
        </w:rPr>
        <w:t xml:space="preserve"> corporation whose principal address is  </w:t>
      </w:r>
      <w:r w:rsidR="00767E99" w:rsidRPr="00767E99">
        <w:rPr>
          <w:rFonts w:ascii="Times New Roman" w:hAnsi="Times New Roman" w:hint="eastAsia"/>
          <w:sz w:val="20"/>
          <w:u w:val="thick"/>
          <w:lang w:eastAsia="zh-CN"/>
        </w:rPr>
        <w:t xml:space="preserve">                   </w:t>
      </w:r>
      <w:r w:rsidRPr="00767E99">
        <w:rPr>
          <w:rFonts w:ascii="Times New Roman" w:hAnsi="Times New Roman"/>
          <w:sz w:val="20"/>
          <w:u w:val="thick"/>
        </w:rPr>
        <w:t xml:space="preserve">  (</w:t>
      </w:r>
      <w:r w:rsidRPr="004238F3">
        <w:rPr>
          <w:rFonts w:ascii="Times New Roman" w:hAnsi="Times New Roman"/>
          <w:sz w:val="20"/>
        </w:rPr>
        <w:t>“[</w:t>
      </w:r>
      <w:r w:rsidR="00767E99" w:rsidRPr="00767E99">
        <w:rPr>
          <w:rFonts w:ascii="Times New Roman" w:hAnsi="Times New Roman" w:hint="eastAsia"/>
          <w:b/>
          <w:bCs/>
          <w:sz w:val="20"/>
          <w:u w:val="thick"/>
          <w:lang w:eastAsia="zh-CN"/>
        </w:rPr>
        <w:t xml:space="preserve">       </w:t>
      </w:r>
      <w:r w:rsidRPr="004238F3">
        <w:rPr>
          <w:rFonts w:ascii="Times New Roman" w:hAnsi="Times New Roman"/>
          <w:sz w:val="20"/>
        </w:rPr>
        <w:t>]).</w:t>
      </w:r>
    </w:p>
    <w:p w14:paraId="2F808849" w14:textId="57299E6B" w:rsidR="00662B6C" w:rsidRPr="004238F3" w:rsidRDefault="00662B6C" w:rsidP="00C424AE">
      <w:pPr>
        <w:autoSpaceDE w:val="0"/>
        <w:autoSpaceDN w:val="0"/>
        <w:adjustRightInd w:val="0"/>
        <w:jc w:val="both"/>
        <w:rPr>
          <w:rFonts w:ascii="Times New Roman" w:eastAsia="宋体" w:hAnsi="Times New Roman"/>
          <w:sz w:val="20"/>
          <w:lang w:eastAsia="zh-CN"/>
        </w:rPr>
      </w:pPr>
      <w:r w:rsidRPr="004238F3">
        <w:rPr>
          <w:rFonts w:ascii="Times New Roman" w:eastAsia="宋体" w:hAnsi="Times New Roman"/>
          <w:sz w:val="20"/>
          <w:lang w:eastAsia="zh-CN"/>
        </w:rPr>
        <w:t>本协议由</w:t>
      </w:r>
      <w:r w:rsidRPr="004238F3">
        <w:rPr>
          <w:rFonts w:ascii="Times New Roman" w:eastAsia="宋体" w:hAnsi="Times New Roman"/>
          <w:b/>
          <w:bCs/>
          <w:sz w:val="20"/>
          <w:lang w:eastAsia="zh-CN"/>
        </w:rPr>
        <w:t>科双电子元件（上海）有限公司</w:t>
      </w:r>
      <w:r w:rsidRPr="004238F3">
        <w:rPr>
          <w:rFonts w:ascii="Times New Roman" w:eastAsia="宋体" w:hAnsi="Times New Roman"/>
          <w:sz w:val="20"/>
          <w:lang w:eastAsia="zh-CN"/>
        </w:rPr>
        <w:t>，其主营地址为上海市闵行区莘庄工业区申富路</w:t>
      </w:r>
      <w:r w:rsidRPr="004238F3">
        <w:rPr>
          <w:rFonts w:ascii="Times New Roman" w:eastAsia="宋体" w:hAnsi="Times New Roman"/>
          <w:sz w:val="20"/>
          <w:lang w:eastAsia="zh-CN"/>
        </w:rPr>
        <w:t>800</w:t>
      </w:r>
      <w:r w:rsidRPr="004238F3">
        <w:rPr>
          <w:rFonts w:ascii="Times New Roman" w:eastAsia="宋体" w:hAnsi="Times New Roman"/>
          <w:sz w:val="20"/>
          <w:lang w:eastAsia="zh-CN"/>
        </w:rPr>
        <w:t>号，邮编：</w:t>
      </w:r>
      <w:r w:rsidRPr="004238F3">
        <w:rPr>
          <w:rFonts w:ascii="Times New Roman" w:eastAsia="宋体" w:hAnsi="Times New Roman"/>
          <w:sz w:val="20"/>
          <w:lang w:eastAsia="zh-CN"/>
        </w:rPr>
        <w:t>201108</w:t>
      </w:r>
      <w:r w:rsidRPr="004238F3">
        <w:rPr>
          <w:rFonts w:ascii="Times New Roman" w:eastAsia="宋体" w:hAnsi="Times New Roman"/>
          <w:sz w:val="20"/>
          <w:lang w:eastAsia="zh-CN"/>
        </w:rPr>
        <w:t>，（以下简称</w:t>
      </w:r>
      <w:r w:rsidRPr="004238F3">
        <w:rPr>
          <w:rFonts w:ascii="Times New Roman" w:eastAsia="宋体" w:hAnsi="Times New Roman"/>
          <w:sz w:val="20"/>
          <w:lang w:eastAsia="zh-CN"/>
        </w:rPr>
        <w:t xml:space="preserve"> </w:t>
      </w:r>
      <w:r w:rsidRPr="004238F3">
        <w:rPr>
          <w:rFonts w:ascii="Times New Roman" w:eastAsia="宋体" w:hAnsi="Times New Roman"/>
          <w:b/>
          <w:bCs/>
          <w:sz w:val="20"/>
          <w:lang w:eastAsia="zh-CN"/>
        </w:rPr>
        <w:t>“KUK”</w:t>
      </w:r>
      <w:r w:rsidRPr="004238F3">
        <w:rPr>
          <w:rFonts w:ascii="Times New Roman" w:eastAsia="宋体" w:hAnsi="Times New Roman"/>
          <w:sz w:val="20"/>
          <w:lang w:eastAsia="zh-CN"/>
        </w:rPr>
        <w:t>）与</w:t>
      </w:r>
      <w:r w:rsidRPr="004238F3">
        <w:rPr>
          <w:rFonts w:ascii="Times New Roman" w:eastAsia="宋体" w:hAnsi="Times New Roman"/>
          <w:sz w:val="20"/>
          <w:u w:val="single"/>
          <w:lang w:eastAsia="zh-CN"/>
        </w:rPr>
        <w:t>【</w:t>
      </w:r>
      <w:r w:rsidR="00767E99">
        <w:rPr>
          <w:rFonts w:ascii="Times New Roman" w:eastAsia="宋体" w:hAnsi="Times New Roman" w:hint="eastAsia"/>
          <w:sz w:val="20"/>
          <w:u w:val="single"/>
          <w:lang w:eastAsia="zh-CN"/>
        </w:rPr>
        <w:t xml:space="preserve">           </w:t>
      </w:r>
      <w:r w:rsidRPr="004238F3">
        <w:rPr>
          <w:rFonts w:ascii="Times New Roman" w:eastAsia="宋体" w:hAnsi="Times New Roman"/>
          <w:sz w:val="20"/>
          <w:lang w:eastAsia="zh-CN"/>
        </w:rPr>
        <w:t>】一家主营地址在</w:t>
      </w:r>
      <w:r w:rsidRPr="004238F3">
        <w:rPr>
          <w:rFonts w:ascii="Times New Roman" w:eastAsia="宋体" w:hAnsi="Times New Roman"/>
          <w:sz w:val="20"/>
          <w:lang w:eastAsia="zh-CN"/>
        </w:rPr>
        <w:t>_</w:t>
      </w:r>
      <w:r w:rsidR="00767E99">
        <w:rPr>
          <w:rFonts w:ascii="Times New Roman" w:eastAsia="宋体" w:hAnsi="Times New Roman" w:hint="eastAsia"/>
          <w:sz w:val="20"/>
          <w:u w:val="single"/>
          <w:lang w:eastAsia="zh-CN"/>
        </w:rPr>
        <w:t xml:space="preserve">                                             </w:t>
      </w:r>
      <w:r w:rsidR="004238F3" w:rsidRPr="00143AD7">
        <w:rPr>
          <w:rFonts w:ascii="Times New Roman" w:eastAsia="宋体" w:hAnsi="Times New Roman"/>
          <w:sz w:val="20"/>
          <w:u w:val="single"/>
          <w:lang w:eastAsia="zh-CN"/>
        </w:rPr>
        <w:t xml:space="preserve"> </w:t>
      </w:r>
      <w:r w:rsidRPr="004238F3">
        <w:rPr>
          <w:rFonts w:ascii="Times New Roman" w:eastAsia="宋体" w:hAnsi="Times New Roman"/>
          <w:sz w:val="20"/>
          <w:lang w:eastAsia="zh-CN"/>
        </w:rPr>
        <w:t>的公司（以下简称</w:t>
      </w:r>
      <w:r w:rsidRPr="004238F3">
        <w:rPr>
          <w:rFonts w:ascii="Times New Roman" w:eastAsia="宋体" w:hAnsi="Times New Roman"/>
          <w:sz w:val="20"/>
          <w:lang w:eastAsia="zh-CN"/>
        </w:rPr>
        <w:t xml:space="preserve"> </w:t>
      </w:r>
      <w:bookmarkStart w:id="1" w:name="OLE_LINK1"/>
      <w:r w:rsidRPr="004238F3">
        <w:rPr>
          <w:rFonts w:ascii="Times New Roman" w:eastAsia="宋体" w:hAnsi="Times New Roman"/>
          <w:b/>
          <w:bCs/>
          <w:sz w:val="20"/>
          <w:lang w:eastAsia="zh-CN"/>
        </w:rPr>
        <w:t>“</w:t>
      </w:r>
      <w:r w:rsidRPr="004238F3">
        <w:rPr>
          <w:rFonts w:ascii="Times New Roman" w:eastAsia="宋体" w:hAnsi="Times New Roman"/>
          <w:b/>
          <w:bCs/>
          <w:sz w:val="20"/>
          <w:u w:val="single"/>
          <w:lang w:eastAsia="zh-CN"/>
        </w:rPr>
        <w:t>【</w:t>
      </w:r>
      <w:r w:rsidR="00767E99" w:rsidRPr="00767E99">
        <w:rPr>
          <w:rFonts w:ascii="Times New Roman" w:hAnsi="Times New Roman" w:hint="eastAsia"/>
          <w:b/>
          <w:bCs/>
          <w:sz w:val="20"/>
          <w:u w:val="single"/>
          <w:lang w:eastAsia="zh-CN"/>
        </w:rPr>
        <w:t xml:space="preserve">       </w:t>
      </w:r>
      <w:r w:rsidRPr="004238F3">
        <w:rPr>
          <w:rFonts w:ascii="Times New Roman" w:eastAsia="宋体" w:hAnsi="Times New Roman"/>
          <w:b/>
          <w:bCs/>
          <w:sz w:val="20"/>
          <w:u w:val="single"/>
          <w:lang w:eastAsia="zh-CN"/>
        </w:rPr>
        <w:t>】</w:t>
      </w:r>
      <w:r w:rsidRPr="004238F3">
        <w:rPr>
          <w:rFonts w:ascii="Times New Roman" w:eastAsia="宋体" w:hAnsi="Times New Roman"/>
          <w:b/>
          <w:bCs/>
          <w:sz w:val="20"/>
          <w:lang w:eastAsia="zh-CN"/>
        </w:rPr>
        <w:t>”</w:t>
      </w:r>
      <w:bookmarkEnd w:id="1"/>
      <w:r w:rsidRPr="004238F3">
        <w:rPr>
          <w:rFonts w:ascii="Times New Roman" w:eastAsia="宋体" w:hAnsi="Times New Roman"/>
          <w:sz w:val="20"/>
          <w:lang w:eastAsia="zh-CN"/>
        </w:rPr>
        <w:t>）于下方最后签署日期（以下简称</w:t>
      </w:r>
      <w:r w:rsidRPr="004238F3">
        <w:rPr>
          <w:rFonts w:ascii="Times New Roman" w:eastAsia="宋体" w:hAnsi="Times New Roman"/>
          <w:sz w:val="20"/>
          <w:lang w:eastAsia="zh-CN"/>
        </w:rPr>
        <w:t xml:space="preserve"> </w:t>
      </w:r>
      <w:r w:rsidRPr="004238F3">
        <w:rPr>
          <w:rFonts w:ascii="Times New Roman" w:eastAsia="宋体" w:hAnsi="Times New Roman"/>
          <w:b/>
          <w:bCs/>
          <w:sz w:val="20"/>
          <w:lang w:eastAsia="zh-CN"/>
        </w:rPr>
        <w:t>“</w:t>
      </w:r>
      <w:r w:rsidRPr="004238F3">
        <w:rPr>
          <w:rFonts w:ascii="Times New Roman" w:eastAsia="宋体" w:hAnsi="Times New Roman"/>
          <w:b/>
          <w:bCs/>
          <w:sz w:val="20"/>
          <w:lang w:eastAsia="zh-CN"/>
        </w:rPr>
        <w:t>生效日</w:t>
      </w:r>
      <w:r w:rsidRPr="004238F3">
        <w:rPr>
          <w:rFonts w:ascii="Times New Roman" w:eastAsia="宋体" w:hAnsi="Times New Roman"/>
          <w:b/>
          <w:bCs/>
          <w:sz w:val="20"/>
          <w:lang w:eastAsia="zh-CN"/>
        </w:rPr>
        <w:t>”</w:t>
      </w:r>
      <w:r w:rsidRPr="004238F3">
        <w:rPr>
          <w:rFonts w:ascii="Times New Roman" w:eastAsia="宋体" w:hAnsi="Times New Roman"/>
          <w:sz w:val="20"/>
          <w:lang w:eastAsia="zh-CN"/>
        </w:rPr>
        <w:t>）签订。</w:t>
      </w:r>
    </w:p>
    <w:p w14:paraId="6CE7F664" w14:textId="77777777" w:rsidR="00CF1677" w:rsidRPr="004238F3" w:rsidRDefault="00CF1677" w:rsidP="00C424AE">
      <w:pPr>
        <w:autoSpaceDE w:val="0"/>
        <w:autoSpaceDN w:val="0"/>
        <w:adjustRightInd w:val="0"/>
        <w:jc w:val="both"/>
        <w:rPr>
          <w:rFonts w:ascii="Times New Roman" w:eastAsia="ArialNarrow" w:hAnsi="Times New Roman"/>
          <w:sz w:val="20"/>
          <w:lang w:eastAsia="zh-CN"/>
        </w:rPr>
      </w:pPr>
    </w:p>
    <w:p w14:paraId="08CF3517" w14:textId="45769A45" w:rsidR="00CF1677" w:rsidRPr="004238F3" w:rsidRDefault="00CF1677" w:rsidP="00C424AE">
      <w:pPr>
        <w:jc w:val="both"/>
        <w:rPr>
          <w:rFonts w:ascii="Times New Roman" w:hAnsi="Times New Roman"/>
          <w:sz w:val="20"/>
        </w:rPr>
      </w:pPr>
      <w:r w:rsidRPr="004238F3">
        <w:rPr>
          <w:rFonts w:ascii="Times New Roman" w:hAnsi="Times New Roman"/>
          <w:sz w:val="20"/>
        </w:rPr>
        <w:t xml:space="preserve">WHEREAS </w:t>
      </w:r>
      <w:r w:rsidR="00662B6C" w:rsidRPr="004238F3">
        <w:rPr>
          <w:rFonts w:ascii="Times New Roman" w:eastAsia="宋体" w:hAnsi="Times New Roman"/>
          <w:sz w:val="20"/>
          <w:lang w:eastAsia="zh-CN"/>
        </w:rPr>
        <w:t>鉴于</w:t>
      </w:r>
    </w:p>
    <w:p w14:paraId="66056462" w14:textId="19E74E22" w:rsidR="00662B6C" w:rsidRPr="004238F3" w:rsidRDefault="00CF1677" w:rsidP="00C424AE">
      <w:pPr>
        <w:numPr>
          <w:ilvl w:val="0"/>
          <w:numId w:val="4"/>
        </w:numPr>
        <w:jc w:val="both"/>
        <w:rPr>
          <w:rFonts w:ascii="Times New Roman" w:eastAsia="宋体" w:hAnsi="Times New Roman"/>
          <w:sz w:val="20"/>
          <w:lang w:eastAsia="zh-CN"/>
        </w:rPr>
      </w:pPr>
      <w:r w:rsidRPr="004238F3">
        <w:rPr>
          <w:rFonts w:ascii="Times New Roman" w:hAnsi="Times New Roman"/>
          <w:sz w:val="20"/>
        </w:rPr>
        <w:t>KUK and [</w:t>
      </w:r>
      <w:r w:rsidR="00767E99" w:rsidRPr="00767E99">
        <w:rPr>
          <w:rFonts w:ascii="Times New Roman" w:hAnsi="Times New Roman" w:hint="eastAsia"/>
          <w:b/>
          <w:bCs/>
          <w:sz w:val="20"/>
          <w:u w:val="thick"/>
          <w:lang w:eastAsia="zh-CN"/>
        </w:rPr>
        <w:t xml:space="preserve">        </w:t>
      </w:r>
      <w:r w:rsidRPr="004238F3">
        <w:rPr>
          <w:rFonts w:ascii="Times New Roman" w:eastAsia="ArialNarrow" w:hAnsi="Times New Roman"/>
          <w:b/>
          <w:bCs/>
          <w:sz w:val="20"/>
          <w:u w:val="single"/>
        </w:rPr>
        <w:t>]</w:t>
      </w:r>
      <w:r w:rsidRPr="004238F3" w:rsidDel="00EA6F06">
        <w:rPr>
          <w:rFonts w:ascii="Times New Roman" w:hAnsi="Times New Roman"/>
          <w:sz w:val="20"/>
        </w:rPr>
        <w:t xml:space="preserve"> </w:t>
      </w:r>
      <w:r w:rsidRPr="004238F3">
        <w:rPr>
          <w:rFonts w:ascii="Times New Roman" w:hAnsi="Times New Roman"/>
          <w:sz w:val="20"/>
        </w:rPr>
        <w:t xml:space="preserve">(the “Parties”) have an interest in participating in business discussions wherein either Party </w:t>
      </w:r>
      <w:r w:rsidRPr="004238F3">
        <w:rPr>
          <w:rFonts w:ascii="Times New Roman" w:hAnsi="Times New Roman"/>
          <w:sz w:val="20"/>
          <w:lang w:eastAsia="zh-CN"/>
        </w:rPr>
        <w:t xml:space="preserve">(“the </w:t>
      </w:r>
      <w:r w:rsidRPr="004238F3">
        <w:rPr>
          <w:rFonts w:ascii="Times New Roman" w:hAnsi="Times New Roman"/>
          <w:sz w:val="20"/>
        </w:rPr>
        <w:t>disclosing Party”)</w:t>
      </w:r>
      <w:r w:rsidRPr="004238F3">
        <w:rPr>
          <w:rFonts w:ascii="Times New Roman" w:hAnsi="Times New Roman"/>
          <w:sz w:val="20"/>
          <w:lang w:eastAsia="zh-CN"/>
        </w:rPr>
        <w:t xml:space="preserve"> </w:t>
      </w:r>
      <w:r w:rsidRPr="004238F3">
        <w:rPr>
          <w:rFonts w:ascii="Times New Roman" w:hAnsi="Times New Roman"/>
          <w:sz w:val="20"/>
        </w:rPr>
        <w:t>might disclose information with the other that the disclosing Party considers to be proprietary and confidential to itself (“Confidential Information”); and</w:t>
      </w:r>
      <w:r w:rsidR="00662B6C" w:rsidRPr="004238F3">
        <w:rPr>
          <w:rFonts w:ascii="Times New Roman" w:eastAsia="宋体" w:hAnsi="Times New Roman"/>
          <w:sz w:val="20"/>
          <w:lang w:eastAsia="zh-CN"/>
        </w:rPr>
        <w:t xml:space="preserve"> </w:t>
      </w:r>
    </w:p>
    <w:p w14:paraId="13AC3629" w14:textId="103E16E7" w:rsidR="00662B6C" w:rsidRPr="004238F3" w:rsidRDefault="00662B6C" w:rsidP="00C424AE">
      <w:pPr>
        <w:ind w:left="360"/>
        <w:jc w:val="both"/>
        <w:rPr>
          <w:rFonts w:ascii="Times New Roman" w:eastAsia="宋体" w:hAnsi="Times New Roman"/>
          <w:sz w:val="20"/>
          <w:lang w:eastAsia="zh-CN"/>
        </w:rPr>
      </w:pPr>
      <w:r w:rsidRPr="004238F3">
        <w:rPr>
          <w:rFonts w:ascii="Times New Roman" w:eastAsia="宋体" w:hAnsi="Times New Roman"/>
          <w:sz w:val="20"/>
          <w:lang w:eastAsia="zh-CN"/>
        </w:rPr>
        <w:t xml:space="preserve">KUK </w:t>
      </w:r>
      <w:r w:rsidRPr="004238F3">
        <w:rPr>
          <w:rFonts w:ascii="Times New Roman" w:eastAsia="宋体" w:hAnsi="Times New Roman"/>
          <w:sz w:val="20"/>
          <w:lang w:eastAsia="zh-CN"/>
        </w:rPr>
        <w:t>和</w:t>
      </w:r>
      <w:r w:rsidRPr="004238F3">
        <w:rPr>
          <w:rFonts w:ascii="Times New Roman" w:eastAsia="宋体" w:hAnsi="Times New Roman"/>
          <w:b/>
          <w:bCs/>
          <w:sz w:val="20"/>
          <w:lang w:eastAsia="zh-CN"/>
        </w:rPr>
        <w:t>【</w:t>
      </w:r>
      <w:r w:rsidR="00767E99" w:rsidRPr="00767E99">
        <w:rPr>
          <w:rFonts w:ascii="Times New Roman" w:hAnsi="Times New Roman" w:hint="eastAsia"/>
          <w:b/>
          <w:bCs/>
          <w:sz w:val="20"/>
          <w:u w:val="thick"/>
          <w:lang w:eastAsia="zh-CN"/>
        </w:rPr>
        <w:t xml:space="preserve">        </w:t>
      </w:r>
      <w:r w:rsidRPr="004238F3">
        <w:rPr>
          <w:rFonts w:ascii="Times New Roman" w:eastAsia="宋体" w:hAnsi="Times New Roman"/>
          <w:b/>
          <w:bCs/>
          <w:sz w:val="20"/>
          <w:lang w:eastAsia="zh-CN"/>
        </w:rPr>
        <w:t>】</w:t>
      </w:r>
      <w:r w:rsidRPr="004238F3">
        <w:rPr>
          <w:rFonts w:ascii="Times New Roman" w:eastAsia="宋体" w:hAnsi="Times New Roman"/>
          <w:sz w:val="20"/>
          <w:lang w:eastAsia="zh-CN"/>
        </w:rPr>
        <w:t>（</w:t>
      </w:r>
      <w:r w:rsidRPr="004238F3">
        <w:rPr>
          <w:rFonts w:ascii="Times New Roman" w:eastAsia="宋体" w:hAnsi="Times New Roman"/>
          <w:b/>
          <w:bCs/>
          <w:sz w:val="20"/>
          <w:lang w:eastAsia="zh-CN"/>
        </w:rPr>
        <w:t>“</w:t>
      </w:r>
      <w:r w:rsidRPr="004238F3">
        <w:rPr>
          <w:rFonts w:ascii="Times New Roman" w:eastAsia="宋体" w:hAnsi="Times New Roman"/>
          <w:b/>
          <w:bCs/>
          <w:sz w:val="20"/>
          <w:lang w:eastAsia="zh-CN"/>
        </w:rPr>
        <w:t>双方</w:t>
      </w:r>
      <w:r w:rsidRPr="004238F3">
        <w:rPr>
          <w:rFonts w:ascii="Times New Roman" w:eastAsia="宋体" w:hAnsi="Times New Roman"/>
          <w:b/>
          <w:bCs/>
          <w:sz w:val="20"/>
          <w:lang w:eastAsia="zh-CN"/>
        </w:rPr>
        <w:t>”</w:t>
      </w:r>
      <w:r w:rsidRPr="004238F3">
        <w:rPr>
          <w:rFonts w:ascii="Times New Roman" w:eastAsia="宋体" w:hAnsi="Times New Roman"/>
          <w:sz w:val="20"/>
          <w:lang w:eastAsia="zh-CN"/>
        </w:rPr>
        <w:t>）有兴趣进行商业磋商，其中任何一方（</w:t>
      </w:r>
      <w:r w:rsidRPr="004238F3">
        <w:rPr>
          <w:rFonts w:ascii="Times New Roman" w:eastAsia="宋体" w:hAnsi="Times New Roman"/>
          <w:b/>
          <w:bCs/>
          <w:sz w:val="20"/>
          <w:lang w:eastAsia="zh-CN"/>
        </w:rPr>
        <w:t>“</w:t>
      </w:r>
      <w:r w:rsidRPr="004238F3">
        <w:rPr>
          <w:rFonts w:ascii="Times New Roman" w:eastAsia="宋体" w:hAnsi="Times New Roman"/>
          <w:b/>
          <w:bCs/>
          <w:sz w:val="20"/>
          <w:lang w:eastAsia="zh-CN"/>
        </w:rPr>
        <w:t>披露方</w:t>
      </w:r>
      <w:r w:rsidRPr="004238F3">
        <w:rPr>
          <w:rFonts w:ascii="Times New Roman" w:eastAsia="宋体" w:hAnsi="Times New Roman"/>
          <w:b/>
          <w:bCs/>
          <w:sz w:val="20"/>
          <w:lang w:eastAsia="zh-CN"/>
        </w:rPr>
        <w:t>”</w:t>
      </w:r>
      <w:r w:rsidRPr="004238F3">
        <w:rPr>
          <w:rFonts w:ascii="Times New Roman" w:eastAsia="宋体" w:hAnsi="Times New Roman"/>
          <w:sz w:val="20"/>
          <w:lang w:eastAsia="zh-CN"/>
        </w:rPr>
        <w:t>）都可能向另一方（</w:t>
      </w:r>
      <w:r w:rsidRPr="004238F3">
        <w:rPr>
          <w:rFonts w:ascii="Times New Roman" w:eastAsia="宋体" w:hAnsi="Times New Roman"/>
          <w:b/>
          <w:bCs/>
          <w:sz w:val="20"/>
          <w:lang w:eastAsia="zh-CN"/>
        </w:rPr>
        <w:t>“</w:t>
      </w:r>
      <w:r w:rsidRPr="004238F3">
        <w:rPr>
          <w:rFonts w:ascii="Times New Roman" w:eastAsia="宋体" w:hAnsi="Times New Roman"/>
          <w:b/>
          <w:bCs/>
          <w:sz w:val="20"/>
          <w:lang w:eastAsia="zh-CN"/>
        </w:rPr>
        <w:t>接收方</w:t>
      </w:r>
      <w:r w:rsidRPr="004238F3">
        <w:rPr>
          <w:rFonts w:ascii="Times New Roman" w:eastAsia="宋体" w:hAnsi="Times New Roman"/>
          <w:b/>
          <w:bCs/>
          <w:sz w:val="20"/>
          <w:lang w:eastAsia="zh-CN"/>
        </w:rPr>
        <w:t>”</w:t>
      </w:r>
      <w:r w:rsidRPr="004238F3">
        <w:rPr>
          <w:rFonts w:ascii="Times New Roman" w:eastAsia="宋体" w:hAnsi="Times New Roman"/>
          <w:sz w:val="20"/>
          <w:lang w:eastAsia="zh-CN"/>
        </w:rPr>
        <w:t>）披露其认为属于其专有和保密性质的信息（</w:t>
      </w:r>
      <w:r w:rsidRPr="004238F3">
        <w:rPr>
          <w:rFonts w:ascii="Times New Roman" w:eastAsia="宋体" w:hAnsi="Times New Roman"/>
          <w:b/>
          <w:bCs/>
          <w:sz w:val="20"/>
          <w:lang w:eastAsia="zh-CN"/>
        </w:rPr>
        <w:t>“</w:t>
      </w:r>
      <w:r w:rsidRPr="004238F3">
        <w:rPr>
          <w:rFonts w:ascii="Times New Roman" w:eastAsia="宋体" w:hAnsi="Times New Roman"/>
          <w:b/>
          <w:bCs/>
          <w:sz w:val="20"/>
          <w:lang w:eastAsia="zh-CN"/>
        </w:rPr>
        <w:t>保密信息</w:t>
      </w:r>
      <w:r w:rsidRPr="004238F3">
        <w:rPr>
          <w:rFonts w:ascii="Times New Roman" w:eastAsia="宋体" w:hAnsi="Times New Roman"/>
          <w:b/>
          <w:bCs/>
          <w:sz w:val="20"/>
          <w:lang w:eastAsia="zh-CN"/>
        </w:rPr>
        <w:t>”</w:t>
      </w:r>
      <w:r w:rsidRPr="004238F3">
        <w:rPr>
          <w:rFonts w:ascii="Times New Roman" w:eastAsia="宋体" w:hAnsi="Times New Roman"/>
          <w:sz w:val="20"/>
          <w:lang w:eastAsia="zh-CN"/>
        </w:rPr>
        <w:t>）；以及</w:t>
      </w:r>
    </w:p>
    <w:p w14:paraId="46931CF4" w14:textId="77777777" w:rsidR="00CF1677" w:rsidRPr="004238F3" w:rsidRDefault="00CF1677" w:rsidP="00C424AE">
      <w:pPr>
        <w:numPr>
          <w:ilvl w:val="0"/>
          <w:numId w:val="3"/>
        </w:numPr>
        <w:jc w:val="both"/>
        <w:rPr>
          <w:rFonts w:ascii="Times New Roman" w:hAnsi="Times New Roman"/>
          <w:sz w:val="20"/>
        </w:rPr>
      </w:pPr>
      <w:r w:rsidRPr="004238F3">
        <w:rPr>
          <w:rFonts w:ascii="Times New Roman" w:hAnsi="Times New Roman"/>
          <w:sz w:val="20"/>
        </w:rPr>
        <w:t>T</w:t>
      </w:r>
      <w:r w:rsidRPr="004238F3">
        <w:rPr>
          <w:rFonts w:ascii="Times New Roman" w:hAnsi="Times New Roman"/>
          <w:sz w:val="20"/>
          <w:lang w:eastAsia="zh-CN"/>
        </w:rPr>
        <w:t>he</w:t>
      </w:r>
      <w:r w:rsidRPr="004238F3">
        <w:rPr>
          <w:rFonts w:ascii="Times New Roman" w:hAnsi="Times New Roman"/>
          <w:sz w:val="20"/>
        </w:rPr>
        <w:t xml:space="preserve"> Parties agree that Confidential Information of a Party might include, but not be limited to that Party’s: (1) business plans, methods, and practices; (2) personnel, customers, and suppliers; (3) inventions, processes, methods, products, patent applications, and other proprietary rights; or (4) specifications, drawings, sketches, models, samples, tools, computer programs, technical information, or other related information.</w:t>
      </w:r>
    </w:p>
    <w:p w14:paraId="62F03FE0" w14:textId="77777777" w:rsidR="00662B6C" w:rsidRPr="004238F3" w:rsidRDefault="00662B6C" w:rsidP="00C424AE">
      <w:pPr>
        <w:ind w:left="360"/>
        <w:jc w:val="both"/>
        <w:rPr>
          <w:rFonts w:ascii="Times New Roman" w:eastAsia="宋体" w:hAnsi="Times New Roman"/>
          <w:sz w:val="20"/>
          <w:lang w:eastAsia="zh-CN"/>
        </w:rPr>
      </w:pPr>
      <w:r w:rsidRPr="004238F3">
        <w:rPr>
          <w:rFonts w:ascii="Times New Roman" w:eastAsia="宋体" w:hAnsi="Times New Roman"/>
          <w:sz w:val="20"/>
          <w:lang w:eastAsia="zh-CN"/>
        </w:rPr>
        <w:t>双方同意一方的保密信息可能包括但不限于该方的：</w:t>
      </w:r>
      <w:r w:rsidRPr="004238F3">
        <w:rPr>
          <w:rFonts w:ascii="Times New Roman" w:eastAsia="宋体" w:hAnsi="Times New Roman"/>
          <w:sz w:val="20"/>
          <w:lang w:eastAsia="zh-CN"/>
        </w:rPr>
        <w:t xml:space="preserve">(1) </w:t>
      </w:r>
      <w:r w:rsidRPr="004238F3">
        <w:rPr>
          <w:rFonts w:ascii="Times New Roman" w:eastAsia="宋体" w:hAnsi="Times New Roman"/>
          <w:sz w:val="20"/>
          <w:lang w:eastAsia="zh-CN"/>
        </w:rPr>
        <w:t>商业计划、方法和惯例；</w:t>
      </w:r>
      <w:r w:rsidRPr="004238F3">
        <w:rPr>
          <w:rFonts w:ascii="Times New Roman" w:eastAsia="宋体" w:hAnsi="Times New Roman"/>
          <w:sz w:val="20"/>
          <w:lang w:eastAsia="zh-CN"/>
        </w:rPr>
        <w:t xml:space="preserve"> (2) </w:t>
      </w:r>
      <w:r w:rsidRPr="004238F3">
        <w:rPr>
          <w:rFonts w:ascii="Times New Roman" w:eastAsia="宋体" w:hAnsi="Times New Roman"/>
          <w:sz w:val="20"/>
          <w:lang w:eastAsia="zh-CN"/>
        </w:rPr>
        <w:t>人员、客户和供应商；</w:t>
      </w:r>
      <w:r w:rsidRPr="004238F3">
        <w:rPr>
          <w:rFonts w:ascii="Times New Roman" w:eastAsia="宋体" w:hAnsi="Times New Roman"/>
          <w:sz w:val="20"/>
          <w:lang w:eastAsia="zh-CN"/>
        </w:rPr>
        <w:t xml:space="preserve">(3) </w:t>
      </w:r>
      <w:r w:rsidRPr="004238F3">
        <w:rPr>
          <w:rFonts w:ascii="Times New Roman" w:eastAsia="宋体" w:hAnsi="Times New Roman"/>
          <w:sz w:val="20"/>
          <w:lang w:eastAsia="zh-CN"/>
        </w:rPr>
        <w:t>发明、工艺、方法、产品、专利申请和其他专有权利，或</w:t>
      </w:r>
      <w:r w:rsidRPr="004238F3">
        <w:rPr>
          <w:rFonts w:ascii="Times New Roman" w:eastAsia="宋体" w:hAnsi="Times New Roman"/>
          <w:sz w:val="20"/>
          <w:lang w:eastAsia="zh-CN"/>
        </w:rPr>
        <w:t xml:space="preserve"> (4) </w:t>
      </w:r>
      <w:r w:rsidRPr="004238F3">
        <w:rPr>
          <w:rFonts w:ascii="Times New Roman" w:eastAsia="宋体" w:hAnsi="Times New Roman"/>
          <w:sz w:val="20"/>
          <w:lang w:eastAsia="zh-CN"/>
        </w:rPr>
        <w:t>规格、图纸、草图、模型、样品、工具、计算机程序、技术信息或其他相关信息。</w:t>
      </w:r>
    </w:p>
    <w:p w14:paraId="19FA4A25" w14:textId="77777777" w:rsidR="00662B6C" w:rsidRPr="004238F3" w:rsidRDefault="00662B6C" w:rsidP="00C424AE">
      <w:pPr>
        <w:ind w:left="360"/>
        <w:jc w:val="both"/>
        <w:rPr>
          <w:rFonts w:ascii="Times New Roman" w:hAnsi="Times New Roman"/>
          <w:sz w:val="20"/>
          <w:lang w:eastAsia="zh-CN"/>
        </w:rPr>
      </w:pPr>
    </w:p>
    <w:p w14:paraId="43BD6086" w14:textId="77777777" w:rsidR="00C424AE" w:rsidRPr="004238F3" w:rsidRDefault="00CF1677" w:rsidP="00C424AE">
      <w:pPr>
        <w:jc w:val="both"/>
        <w:rPr>
          <w:rFonts w:ascii="Times New Roman" w:eastAsia="宋体" w:hAnsi="Times New Roman"/>
          <w:sz w:val="20"/>
        </w:rPr>
      </w:pPr>
      <w:r w:rsidRPr="004238F3">
        <w:rPr>
          <w:rFonts w:ascii="Times New Roman" w:hAnsi="Times New Roman"/>
          <w:sz w:val="20"/>
        </w:rPr>
        <w:t>NOW, THEREFORE, the Parties agree as follows:</w:t>
      </w:r>
      <w:r w:rsidR="00662B6C" w:rsidRPr="004238F3">
        <w:rPr>
          <w:rFonts w:ascii="Times New Roman" w:eastAsia="宋体" w:hAnsi="Times New Roman"/>
          <w:sz w:val="20"/>
        </w:rPr>
        <w:t xml:space="preserve"> </w:t>
      </w:r>
    </w:p>
    <w:p w14:paraId="5778A729" w14:textId="32BE25D0" w:rsidR="00662B6C" w:rsidRPr="004238F3" w:rsidRDefault="00662B6C" w:rsidP="00C424AE">
      <w:pPr>
        <w:jc w:val="both"/>
        <w:rPr>
          <w:rFonts w:ascii="Times New Roman" w:eastAsia="宋体" w:hAnsi="Times New Roman"/>
          <w:sz w:val="20"/>
          <w:lang w:eastAsia="zh-CN"/>
        </w:rPr>
      </w:pPr>
      <w:r w:rsidRPr="004238F3">
        <w:rPr>
          <w:rFonts w:ascii="Times New Roman" w:eastAsia="宋体" w:hAnsi="Times New Roman"/>
          <w:sz w:val="20"/>
          <w:lang w:eastAsia="zh-CN"/>
        </w:rPr>
        <w:t>因此，双方同意如下：</w:t>
      </w:r>
    </w:p>
    <w:p w14:paraId="14CAA133" w14:textId="4AB1B01A" w:rsidR="00CF1677" w:rsidRPr="004238F3" w:rsidRDefault="00CF1677" w:rsidP="00C424AE">
      <w:pPr>
        <w:jc w:val="both"/>
        <w:rPr>
          <w:rFonts w:ascii="Times New Roman" w:hAnsi="Times New Roman"/>
          <w:sz w:val="20"/>
          <w:lang w:eastAsia="zh-CN"/>
        </w:rPr>
      </w:pPr>
    </w:p>
    <w:p w14:paraId="3C96CBDD" w14:textId="77777777" w:rsidR="00CF1677" w:rsidRPr="004238F3" w:rsidRDefault="00CF1677" w:rsidP="00C424AE">
      <w:pPr>
        <w:numPr>
          <w:ilvl w:val="0"/>
          <w:numId w:val="2"/>
        </w:numPr>
        <w:jc w:val="both"/>
        <w:rPr>
          <w:rFonts w:ascii="Times New Roman" w:hAnsi="Times New Roman"/>
          <w:sz w:val="20"/>
        </w:rPr>
      </w:pPr>
      <w:r w:rsidRPr="004238F3">
        <w:rPr>
          <w:rFonts w:ascii="Times New Roman" w:hAnsi="Times New Roman"/>
          <w:sz w:val="20"/>
        </w:rPr>
        <w:t>Either Party may disclose Confidential Information to the other Party in confidence provided that the disclosing Party identifies such information as proprietary and confidential either by marking it, in the case of written materials, or, in the case of information that is disclosed orally or written materials that are not marked, by notifying the other Party of the proprietary and confidential nature of the information, such notification to be done orally, by e-mail or written correspondence, or via other means of communication as might be appropriate.</w:t>
      </w:r>
    </w:p>
    <w:p w14:paraId="3523E395" w14:textId="77777777" w:rsidR="00662B6C" w:rsidRPr="004238F3" w:rsidRDefault="00662B6C" w:rsidP="00C424AE">
      <w:pPr>
        <w:ind w:left="360"/>
        <w:jc w:val="both"/>
        <w:rPr>
          <w:rFonts w:ascii="Times New Roman" w:eastAsia="宋体" w:hAnsi="Times New Roman"/>
          <w:sz w:val="20"/>
          <w:lang w:eastAsia="zh-CN"/>
        </w:rPr>
      </w:pPr>
      <w:r w:rsidRPr="004238F3">
        <w:rPr>
          <w:rFonts w:ascii="Times New Roman" w:eastAsia="宋体" w:hAnsi="Times New Roman"/>
          <w:sz w:val="20"/>
          <w:lang w:eastAsia="zh-CN"/>
        </w:rPr>
        <w:t>任何一方均可在保密的情况下向另一方披露保密信息，但披露方应指明该信息为保密信息。如该保密信息为书面材料，则应在信息上作保密标记；如为口头披露的信息或未作标记的书面材料，则应将信息的专有和保密性质通知另一方，通知方式可以是口头、电子邮件或书面通信，或其他适当的通信方式。</w:t>
      </w:r>
    </w:p>
    <w:p w14:paraId="153DA8F2" w14:textId="77777777" w:rsidR="00662B6C" w:rsidRPr="004238F3" w:rsidRDefault="00662B6C" w:rsidP="00C424AE">
      <w:pPr>
        <w:ind w:left="360"/>
        <w:jc w:val="both"/>
        <w:rPr>
          <w:rFonts w:ascii="Times New Roman" w:hAnsi="Times New Roman"/>
          <w:sz w:val="20"/>
          <w:lang w:eastAsia="zh-CN"/>
        </w:rPr>
      </w:pPr>
    </w:p>
    <w:p w14:paraId="0017A8D1" w14:textId="77777777" w:rsidR="00CF1677" w:rsidRPr="004238F3" w:rsidRDefault="00CF1677" w:rsidP="00C424AE">
      <w:pPr>
        <w:numPr>
          <w:ilvl w:val="0"/>
          <w:numId w:val="2"/>
        </w:numPr>
        <w:jc w:val="both"/>
        <w:rPr>
          <w:rFonts w:ascii="Times New Roman" w:hAnsi="Times New Roman"/>
          <w:sz w:val="20"/>
        </w:rPr>
      </w:pPr>
      <w:r w:rsidRPr="004238F3">
        <w:rPr>
          <w:rFonts w:ascii="Times New Roman" w:hAnsi="Times New Roman"/>
          <w:sz w:val="20"/>
        </w:rPr>
        <w:t>When informed of the proprietary and confidential nature of Confidential Information that has been disclosed by the other Party, the receiving Party (“Recipient”) shall, for a period of three (3) years from the date of disclosure, refrain from disclosing such Confidential Information to any contractor or other third party without prior, written approval from the disclosing Party and shall protect such Confidential Information from inadvertent disclosure to a third party using the same care and diligence that the Recipient uses to protect its own Confidential Information, but in no case less than reasonable care. The Recipient shall ensure that each of its employees, officers, directors, or agents who has access to Confidential Information disclosed under this Agreement is informed of its proprietary and confidential nature and is required to abide by the terms of this Agreement. In the event that Recipient or any of the aforesaid persons discloses the Confidential Information in breach of this Agreement or is compelled to disclose the Confidential Information by law or by any government agency having jurisdiction pursuant to an order to produce or in the course of a legal proceeding pursuant to a lawful request</w:t>
      </w:r>
      <w:r w:rsidRPr="004238F3">
        <w:rPr>
          <w:rFonts w:ascii="Times New Roman" w:hAnsi="Times New Roman"/>
          <w:sz w:val="20"/>
          <w:lang w:eastAsia="zh-CN"/>
        </w:rPr>
        <w:t>,</w:t>
      </w:r>
      <w:r w:rsidRPr="004238F3">
        <w:rPr>
          <w:rFonts w:ascii="Times New Roman" w:hAnsi="Times New Roman"/>
          <w:sz w:val="20"/>
        </w:rPr>
        <w:t xml:space="preserve"> </w:t>
      </w:r>
      <w:r w:rsidRPr="004238F3">
        <w:rPr>
          <w:rFonts w:ascii="Times New Roman" w:hAnsi="Times New Roman"/>
          <w:sz w:val="20"/>
          <w:lang w:eastAsia="zh-CN"/>
        </w:rPr>
        <w:t>t</w:t>
      </w:r>
      <w:r w:rsidRPr="004238F3">
        <w:rPr>
          <w:rFonts w:ascii="Times New Roman" w:hAnsi="Times New Roman"/>
          <w:sz w:val="20"/>
        </w:rPr>
        <w:t>he Recipient shall promptly notify the disclosing Party of any disclosure of such Confidential Information in violation of this Agreement or of any subpoena or other legal process requiring production or disclosure of said Confidential Information.</w:t>
      </w:r>
    </w:p>
    <w:p w14:paraId="711CE9EF" w14:textId="77777777" w:rsidR="00662B6C" w:rsidRPr="004238F3" w:rsidRDefault="00662B6C" w:rsidP="00C424AE">
      <w:pPr>
        <w:ind w:left="360"/>
        <w:jc w:val="both"/>
        <w:rPr>
          <w:rFonts w:ascii="Times New Roman" w:eastAsia="宋体" w:hAnsi="Times New Roman"/>
          <w:sz w:val="20"/>
          <w:lang w:eastAsia="zh-CN"/>
        </w:rPr>
      </w:pPr>
      <w:r w:rsidRPr="004238F3">
        <w:rPr>
          <w:rFonts w:ascii="Times New Roman" w:eastAsia="宋体" w:hAnsi="Times New Roman"/>
          <w:sz w:val="20"/>
          <w:lang w:eastAsia="zh-CN"/>
        </w:rPr>
        <w:t>接收方在获知披露方披密的保密信息的专有和保密性质后，在自披露之日起三（</w:t>
      </w:r>
      <w:r w:rsidRPr="004238F3">
        <w:rPr>
          <w:rFonts w:ascii="Times New Roman" w:eastAsia="宋体" w:hAnsi="Times New Roman"/>
          <w:sz w:val="20"/>
          <w:lang w:eastAsia="zh-CN"/>
        </w:rPr>
        <w:t>3</w:t>
      </w:r>
      <w:r w:rsidRPr="004238F3">
        <w:rPr>
          <w:rFonts w:ascii="Times New Roman" w:eastAsia="宋体" w:hAnsi="Times New Roman"/>
          <w:sz w:val="20"/>
          <w:lang w:eastAsia="zh-CN"/>
        </w:rPr>
        <w:t>）年内未经披露方事先书面批准，不得向任何第三方披露该保密信息，并应使用与其保护自身保密信息相同的谨慎和勤勉，但在任何情况下均不得低于合理谨慎的程度，保护披露方的保密信息，以免无意中披露给第三方。接收方应确保接触到披露方保密信息的每一位员工、高级管理人员、董事或代理都被告知该保密信息的专有和保密性质，并被要求遵守本协议的保密义务。若接收方或上述人员有任何违反本协议披露保密信息的行</w:t>
      </w:r>
      <w:r w:rsidRPr="004238F3">
        <w:rPr>
          <w:rFonts w:ascii="Times New Roman" w:eastAsia="宋体" w:hAnsi="Times New Roman"/>
          <w:sz w:val="20"/>
          <w:lang w:eastAsia="zh-CN"/>
        </w:rPr>
        <w:lastRenderedPageBreak/>
        <w:t>为或被有管辖权政府机关强制要求或因法律程序合法要求披露保密信息的，接收方应立即通知披露方其违反本协议披露保密信息的行为，并向披露方出示接收方被要求披露上述保密信息的传票或其他法律程序。</w:t>
      </w:r>
    </w:p>
    <w:p w14:paraId="33A35D5C" w14:textId="77777777" w:rsidR="00662B6C" w:rsidRPr="004238F3" w:rsidRDefault="00662B6C" w:rsidP="00C424AE">
      <w:pPr>
        <w:ind w:left="360"/>
        <w:jc w:val="both"/>
        <w:rPr>
          <w:rFonts w:ascii="Times New Roman" w:eastAsia="宋体" w:hAnsi="Times New Roman"/>
          <w:sz w:val="20"/>
          <w:lang w:eastAsia="zh-CN"/>
        </w:rPr>
      </w:pPr>
    </w:p>
    <w:p w14:paraId="26B41100" w14:textId="77777777" w:rsidR="00CF1677" w:rsidRPr="004238F3" w:rsidRDefault="00CF1677" w:rsidP="00C424AE">
      <w:pPr>
        <w:numPr>
          <w:ilvl w:val="0"/>
          <w:numId w:val="2"/>
        </w:numPr>
        <w:jc w:val="both"/>
        <w:rPr>
          <w:rFonts w:ascii="Times New Roman" w:hAnsi="Times New Roman"/>
          <w:sz w:val="20"/>
        </w:rPr>
      </w:pPr>
      <w:r w:rsidRPr="004238F3">
        <w:rPr>
          <w:rFonts w:ascii="Times New Roman" w:hAnsi="Times New Roman"/>
          <w:sz w:val="20"/>
        </w:rPr>
        <w:t>All Confidential Information disclosed under this Agreement shall be and remain the property of the disclosing Party and nothing contained in this Agreement shall be construed as granting or conferring any rights to such Confidential Information on the other Party. The Recipient shall honor any request from the disclosing Party to promptly return or destroy all copies of Confidential Information disclosed under this Agreement and all notes related to such Confidential Information. The Parties agree that the disclosing Party will suffer irreparable injury if its Confidential Information is made public, released to a third party, or otherwise disclosed in breach of this Agreement and that the disclosing Party shall be entitled to obtain injunctive relief against a threatened breach or continuation of any such breach and, in the event of such breach, an award of actual and exemplary damages from any court of competent jurisdiction.</w:t>
      </w:r>
    </w:p>
    <w:p w14:paraId="2E256443" w14:textId="77777777" w:rsidR="00662B6C" w:rsidRPr="004238F3" w:rsidRDefault="00662B6C" w:rsidP="00C424AE">
      <w:pPr>
        <w:ind w:left="360"/>
        <w:jc w:val="both"/>
        <w:rPr>
          <w:rFonts w:ascii="Times New Roman" w:eastAsia="宋体" w:hAnsi="Times New Roman"/>
          <w:sz w:val="20"/>
          <w:lang w:eastAsia="zh-CN"/>
        </w:rPr>
      </w:pPr>
      <w:r w:rsidRPr="004238F3">
        <w:rPr>
          <w:rFonts w:ascii="Times New Roman" w:eastAsia="宋体" w:hAnsi="Times New Roman"/>
          <w:sz w:val="20"/>
          <w:lang w:eastAsia="zh-CN"/>
        </w:rPr>
        <w:t>根据本协议披露的所有保密信息应为且始终是披露方的财产，本协议中的任何内容均不得解释为授予或赋予另一方对此类保密信息的任何权利。接收方应遵守披露方的要求，及时归还或销毁根据本协议披露的所有保密信息副本以及与此类保密信息有关的所有笔记。双方同意，如果保密信息被公开、向第三方发布或以其他方式违反本协议的方式被披露，披露方将遭受无法弥补的伤害，则披露方有权从任何有管辖权的法院获得禁止令救济，以防止任何可能的违反或继续违反本协议的行为，如果发生违反本协议的行为，则有权获得所有补偿性和惩戒性损害赔偿。</w:t>
      </w:r>
    </w:p>
    <w:p w14:paraId="7B2E9602" w14:textId="77777777" w:rsidR="00662B6C" w:rsidRPr="004238F3" w:rsidRDefault="00662B6C" w:rsidP="00C424AE">
      <w:pPr>
        <w:ind w:left="360"/>
        <w:jc w:val="both"/>
        <w:rPr>
          <w:rFonts w:ascii="Times New Roman" w:hAnsi="Times New Roman"/>
          <w:sz w:val="20"/>
          <w:lang w:eastAsia="zh-CN"/>
        </w:rPr>
      </w:pPr>
    </w:p>
    <w:p w14:paraId="64FCF3E2" w14:textId="77777777" w:rsidR="00CF1677" w:rsidRPr="004238F3" w:rsidRDefault="00CF1677" w:rsidP="00C424AE">
      <w:pPr>
        <w:numPr>
          <w:ilvl w:val="0"/>
          <w:numId w:val="2"/>
        </w:numPr>
        <w:jc w:val="both"/>
        <w:rPr>
          <w:rFonts w:ascii="Times New Roman" w:hAnsi="Times New Roman"/>
          <w:sz w:val="20"/>
        </w:rPr>
      </w:pPr>
      <w:r w:rsidRPr="004238F3">
        <w:rPr>
          <w:rFonts w:ascii="Times New Roman" w:hAnsi="Times New Roman"/>
          <w:sz w:val="20"/>
        </w:rPr>
        <w:t>The terms of this Agreement shall not be construed to limit either Party’s right to develop independently or acquire products without use of the other Party’s Confidential Information. The disclosing Party acknowledges that the Recipient may currently or in the future be developing information internally, or receiving information from other parties, that is similar to the Confidential Information. Nothing in this Agreement will prohibit the Recipient from developing or having developed for its products, concepts, systems or techniques that are similar to or compete with the products, concepts, systems or techniques contemplated by or embodied in the Confidential Information provided that the Recipient does not violate any of its obligations under this Agreement in connection with such development.</w:t>
      </w:r>
    </w:p>
    <w:p w14:paraId="680FEA89" w14:textId="7BDCAA53" w:rsidR="00662B6C" w:rsidRPr="004238F3" w:rsidRDefault="00662B6C" w:rsidP="00C424AE">
      <w:pPr>
        <w:ind w:left="360"/>
        <w:jc w:val="both"/>
        <w:rPr>
          <w:rFonts w:ascii="Times New Roman" w:eastAsia="宋体" w:hAnsi="Times New Roman"/>
          <w:sz w:val="20"/>
          <w:lang w:eastAsia="zh-CN"/>
        </w:rPr>
      </w:pPr>
      <w:r w:rsidRPr="004238F3">
        <w:rPr>
          <w:rFonts w:ascii="Times New Roman" w:eastAsia="宋体" w:hAnsi="Times New Roman"/>
          <w:sz w:val="20"/>
          <w:lang w:eastAsia="zh-CN"/>
        </w:rPr>
        <w:t>本协议的条款不得解释为限制任何一方在不使用另一方保密信息的情况下独立开发或获取产品的权利。披露方承认，接收方目前或将来可能正在内部开发与保密信息类似的信息，或从其他方获得与保密信息类似的信息。本协议的任何条款均不禁止接收方开发或为其开发与保密信息所设想或体现的产品、概念、系统或技术相似或竞争的产品、概念、系统或技术，但接收方不得违反本协议约定的与此类开发有关的任何义务</w:t>
      </w:r>
    </w:p>
    <w:p w14:paraId="4F9FB611" w14:textId="77777777" w:rsidR="00662B6C" w:rsidRPr="004238F3" w:rsidRDefault="00662B6C" w:rsidP="00C424AE">
      <w:pPr>
        <w:ind w:left="360"/>
        <w:jc w:val="both"/>
        <w:rPr>
          <w:rFonts w:ascii="Times New Roman" w:hAnsi="Times New Roman"/>
          <w:sz w:val="20"/>
          <w:lang w:eastAsia="zh-CN"/>
        </w:rPr>
      </w:pPr>
    </w:p>
    <w:p w14:paraId="1B4EC0D8" w14:textId="77777777" w:rsidR="00C424AE" w:rsidRPr="004238F3" w:rsidRDefault="00CF1677" w:rsidP="00C424AE">
      <w:pPr>
        <w:numPr>
          <w:ilvl w:val="0"/>
          <w:numId w:val="2"/>
        </w:numPr>
        <w:jc w:val="both"/>
        <w:rPr>
          <w:rFonts w:ascii="Times New Roman" w:eastAsia="宋体" w:hAnsi="Times New Roman"/>
          <w:sz w:val="20"/>
          <w:lang w:eastAsia="zh-CN"/>
        </w:rPr>
      </w:pPr>
      <w:r w:rsidRPr="004238F3">
        <w:rPr>
          <w:rFonts w:ascii="Times New Roman" w:hAnsi="Times New Roman"/>
          <w:sz w:val="20"/>
        </w:rPr>
        <w:t>Notwithstanding the above, the Parties agree that information shall not be deemed Confidential Information and the Recipient shall have no obligation to hold in confidence such information, where such information:</w:t>
      </w:r>
      <w:r w:rsidR="00662B6C" w:rsidRPr="004238F3">
        <w:rPr>
          <w:rFonts w:ascii="Times New Roman" w:eastAsia="宋体" w:hAnsi="Times New Roman"/>
          <w:sz w:val="20"/>
          <w:lang w:eastAsia="zh-CN"/>
        </w:rPr>
        <w:t xml:space="preserve"> </w:t>
      </w:r>
    </w:p>
    <w:p w14:paraId="48776BE5" w14:textId="7BC04CC9" w:rsidR="00662B6C" w:rsidRPr="004238F3" w:rsidRDefault="00662B6C" w:rsidP="00C424AE">
      <w:pPr>
        <w:ind w:left="360"/>
        <w:jc w:val="both"/>
        <w:rPr>
          <w:rFonts w:ascii="Times New Roman" w:eastAsia="宋体" w:hAnsi="Times New Roman"/>
          <w:sz w:val="20"/>
          <w:lang w:eastAsia="zh-CN"/>
        </w:rPr>
      </w:pPr>
      <w:r w:rsidRPr="004238F3">
        <w:rPr>
          <w:rFonts w:ascii="Times New Roman" w:eastAsia="宋体" w:hAnsi="Times New Roman"/>
          <w:sz w:val="20"/>
          <w:lang w:eastAsia="zh-CN"/>
        </w:rPr>
        <w:t>尽管有上述规定，双方同意，如果此类信息存在以下情况则其不应被视为保密信息，接收方也没有义务对此类信息保密：</w:t>
      </w:r>
    </w:p>
    <w:p w14:paraId="57250622" w14:textId="28731BA4" w:rsidR="00CF1677" w:rsidRPr="004238F3" w:rsidRDefault="00CF1677" w:rsidP="00C424AE">
      <w:pPr>
        <w:ind w:left="360"/>
        <w:jc w:val="both"/>
        <w:rPr>
          <w:rFonts w:ascii="Times New Roman" w:hAnsi="Times New Roman"/>
          <w:sz w:val="20"/>
          <w:lang w:eastAsia="zh-CN"/>
        </w:rPr>
      </w:pPr>
    </w:p>
    <w:p w14:paraId="426928CF" w14:textId="77777777" w:rsidR="00CF1677" w:rsidRPr="004238F3" w:rsidRDefault="00CF1677" w:rsidP="00C424AE">
      <w:pPr>
        <w:pStyle w:val="a7"/>
        <w:numPr>
          <w:ilvl w:val="1"/>
          <w:numId w:val="1"/>
        </w:numPr>
        <w:tabs>
          <w:tab w:val="clear" w:pos="360"/>
          <w:tab w:val="clear" w:pos="1008"/>
          <w:tab w:val="left" w:pos="720"/>
          <w:tab w:val="left" w:pos="1260"/>
        </w:tabs>
        <w:ind w:left="1260" w:hanging="540"/>
        <w:rPr>
          <w:sz w:val="20"/>
        </w:rPr>
      </w:pPr>
      <w:r w:rsidRPr="004238F3">
        <w:rPr>
          <w:sz w:val="20"/>
        </w:rPr>
        <w:t>Is already known to the Recipient, having been disclosed to the Recipient by a third party without such third party having an obligation of confidentiality to the disclosing Party; or</w:t>
      </w:r>
    </w:p>
    <w:p w14:paraId="5B9E84DE" w14:textId="77777777" w:rsidR="00662B6C" w:rsidRPr="004238F3" w:rsidRDefault="00662B6C" w:rsidP="00C424AE">
      <w:pPr>
        <w:pStyle w:val="a7"/>
        <w:tabs>
          <w:tab w:val="clear" w:pos="360"/>
          <w:tab w:val="left" w:pos="720"/>
          <w:tab w:val="left" w:pos="1260"/>
        </w:tabs>
        <w:ind w:left="1260" w:firstLine="0"/>
        <w:rPr>
          <w:rFonts w:eastAsia="宋体"/>
          <w:sz w:val="20"/>
          <w:lang w:eastAsia="zh-CN"/>
        </w:rPr>
      </w:pPr>
      <w:r w:rsidRPr="004238F3">
        <w:rPr>
          <w:rFonts w:eastAsia="宋体"/>
          <w:sz w:val="20"/>
          <w:lang w:eastAsia="zh-CN"/>
        </w:rPr>
        <w:t>其已从对披露方没有保密义务的第三方处获得该信息，或；</w:t>
      </w:r>
    </w:p>
    <w:p w14:paraId="18E923C4" w14:textId="77777777" w:rsidR="00662B6C" w:rsidRPr="004238F3" w:rsidRDefault="00662B6C" w:rsidP="00C424AE">
      <w:pPr>
        <w:pStyle w:val="a7"/>
        <w:tabs>
          <w:tab w:val="clear" w:pos="360"/>
          <w:tab w:val="left" w:pos="720"/>
          <w:tab w:val="left" w:pos="1260"/>
        </w:tabs>
        <w:ind w:left="1260" w:firstLine="0"/>
        <w:rPr>
          <w:rFonts w:eastAsia="宋体"/>
          <w:sz w:val="20"/>
          <w:lang w:eastAsia="zh-CN"/>
        </w:rPr>
      </w:pPr>
    </w:p>
    <w:p w14:paraId="574F5A99" w14:textId="77777777" w:rsidR="00CF1677" w:rsidRPr="004238F3" w:rsidRDefault="00CF1677" w:rsidP="00C424AE">
      <w:pPr>
        <w:pStyle w:val="a7"/>
        <w:numPr>
          <w:ilvl w:val="1"/>
          <w:numId w:val="1"/>
        </w:numPr>
        <w:tabs>
          <w:tab w:val="clear" w:pos="360"/>
          <w:tab w:val="clear" w:pos="1008"/>
          <w:tab w:val="left" w:pos="720"/>
          <w:tab w:val="left" w:pos="1260"/>
        </w:tabs>
        <w:ind w:left="1267" w:hanging="547"/>
        <w:rPr>
          <w:sz w:val="20"/>
        </w:rPr>
      </w:pPr>
      <w:r w:rsidRPr="004238F3">
        <w:rPr>
          <w:sz w:val="20"/>
        </w:rPr>
        <w:t xml:space="preserve">Is or becomes publicly known through no wrongful act of the Recipient, its employees, officers, directors, or agents; or </w:t>
      </w:r>
    </w:p>
    <w:p w14:paraId="4E419EE4" w14:textId="77777777" w:rsidR="00662B6C" w:rsidRPr="004238F3" w:rsidRDefault="00662B6C" w:rsidP="00C424AE">
      <w:pPr>
        <w:pStyle w:val="a7"/>
        <w:tabs>
          <w:tab w:val="clear" w:pos="360"/>
          <w:tab w:val="left" w:pos="720"/>
          <w:tab w:val="left" w:pos="1260"/>
        </w:tabs>
        <w:ind w:left="1267" w:firstLine="0"/>
        <w:rPr>
          <w:rFonts w:eastAsia="宋体"/>
          <w:sz w:val="20"/>
          <w:lang w:eastAsia="zh-CN"/>
        </w:rPr>
      </w:pPr>
      <w:r w:rsidRPr="004238F3">
        <w:rPr>
          <w:rFonts w:eastAsia="宋体"/>
          <w:sz w:val="20"/>
          <w:lang w:eastAsia="zh-CN"/>
        </w:rPr>
        <w:t>非因接收方、其雇员、高级管理人员、董事或代理人的不当行为而为公众所知，或；</w:t>
      </w:r>
    </w:p>
    <w:p w14:paraId="39F7FF76" w14:textId="77777777" w:rsidR="00662B6C" w:rsidRPr="004238F3" w:rsidRDefault="00662B6C" w:rsidP="00C424AE">
      <w:pPr>
        <w:pStyle w:val="a7"/>
        <w:tabs>
          <w:tab w:val="clear" w:pos="360"/>
          <w:tab w:val="left" w:pos="720"/>
          <w:tab w:val="left" w:pos="1260"/>
        </w:tabs>
        <w:ind w:left="1267" w:firstLine="0"/>
        <w:rPr>
          <w:rFonts w:eastAsia="宋体"/>
          <w:sz w:val="20"/>
          <w:lang w:eastAsia="zh-CN"/>
        </w:rPr>
      </w:pPr>
    </w:p>
    <w:p w14:paraId="1A5391C6" w14:textId="77777777" w:rsidR="00CF1677" w:rsidRPr="004238F3" w:rsidRDefault="00CF1677" w:rsidP="00C424AE">
      <w:pPr>
        <w:pStyle w:val="a7"/>
        <w:numPr>
          <w:ilvl w:val="1"/>
          <w:numId w:val="1"/>
        </w:numPr>
        <w:tabs>
          <w:tab w:val="clear" w:pos="360"/>
          <w:tab w:val="clear" w:pos="1008"/>
          <w:tab w:val="left" w:pos="720"/>
          <w:tab w:val="left" w:pos="1260"/>
        </w:tabs>
        <w:ind w:left="1267" w:hanging="547"/>
        <w:rPr>
          <w:sz w:val="20"/>
        </w:rPr>
      </w:pPr>
      <w:r w:rsidRPr="004238F3">
        <w:rPr>
          <w:sz w:val="20"/>
        </w:rPr>
        <w:t>Is independently developed by the Recipient without reference to any Confidential Information disclosed hereunder; or</w:t>
      </w:r>
    </w:p>
    <w:p w14:paraId="27024BFA" w14:textId="77777777" w:rsidR="00662B6C" w:rsidRPr="004238F3" w:rsidRDefault="00662B6C" w:rsidP="00C424AE">
      <w:pPr>
        <w:pStyle w:val="a7"/>
        <w:tabs>
          <w:tab w:val="clear" w:pos="360"/>
          <w:tab w:val="left" w:pos="720"/>
          <w:tab w:val="left" w:pos="1260"/>
        </w:tabs>
        <w:ind w:left="1267" w:firstLine="0"/>
        <w:rPr>
          <w:rFonts w:eastAsia="宋体"/>
          <w:sz w:val="20"/>
          <w:lang w:eastAsia="zh-CN"/>
        </w:rPr>
      </w:pPr>
      <w:r w:rsidRPr="004238F3">
        <w:rPr>
          <w:rFonts w:eastAsia="宋体"/>
          <w:sz w:val="20"/>
          <w:lang w:eastAsia="zh-CN"/>
        </w:rPr>
        <w:t>由接收方在未参考根据本协议披露的任何保密信息的情况下而独立研发的，或；</w:t>
      </w:r>
    </w:p>
    <w:p w14:paraId="4395366F" w14:textId="77777777" w:rsidR="00662B6C" w:rsidRPr="004238F3" w:rsidRDefault="00662B6C" w:rsidP="00C424AE">
      <w:pPr>
        <w:pStyle w:val="a7"/>
        <w:tabs>
          <w:tab w:val="clear" w:pos="360"/>
          <w:tab w:val="left" w:pos="720"/>
          <w:tab w:val="left" w:pos="1260"/>
        </w:tabs>
        <w:ind w:left="1267" w:firstLine="0"/>
        <w:rPr>
          <w:rFonts w:eastAsia="宋体"/>
          <w:sz w:val="20"/>
          <w:lang w:eastAsia="zh-CN"/>
        </w:rPr>
      </w:pPr>
    </w:p>
    <w:p w14:paraId="130C2BE1" w14:textId="77777777" w:rsidR="00CF1677" w:rsidRPr="004238F3" w:rsidRDefault="00CF1677" w:rsidP="00C424AE">
      <w:pPr>
        <w:pStyle w:val="a7"/>
        <w:numPr>
          <w:ilvl w:val="1"/>
          <w:numId w:val="1"/>
        </w:numPr>
        <w:tabs>
          <w:tab w:val="clear" w:pos="360"/>
          <w:tab w:val="clear" w:pos="1008"/>
          <w:tab w:val="left" w:pos="720"/>
          <w:tab w:val="left" w:pos="1260"/>
        </w:tabs>
        <w:ind w:left="1267" w:hanging="547"/>
        <w:rPr>
          <w:sz w:val="20"/>
        </w:rPr>
      </w:pPr>
      <w:r w:rsidRPr="004238F3">
        <w:rPr>
          <w:sz w:val="20"/>
        </w:rPr>
        <w:t>Is approved for release (and only to the extent so approved) by the disclosing Party; or</w:t>
      </w:r>
    </w:p>
    <w:p w14:paraId="79876378" w14:textId="77777777" w:rsidR="00662B6C" w:rsidRPr="004238F3" w:rsidRDefault="00662B6C" w:rsidP="00C424AE">
      <w:pPr>
        <w:pStyle w:val="a7"/>
        <w:tabs>
          <w:tab w:val="clear" w:pos="360"/>
          <w:tab w:val="left" w:pos="720"/>
          <w:tab w:val="left" w:pos="1260"/>
        </w:tabs>
        <w:ind w:left="1267" w:firstLine="0"/>
        <w:rPr>
          <w:rFonts w:eastAsia="宋体"/>
          <w:sz w:val="20"/>
          <w:lang w:eastAsia="zh-CN"/>
        </w:rPr>
      </w:pPr>
      <w:r w:rsidRPr="004238F3">
        <w:rPr>
          <w:rFonts w:eastAsia="宋体"/>
          <w:sz w:val="20"/>
          <w:lang w:eastAsia="zh-CN"/>
        </w:rPr>
        <w:t>经披露方批准发布（且仅在批准范围内）的，或；</w:t>
      </w:r>
    </w:p>
    <w:p w14:paraId="4D0B2698" w14:textId="77777777" w:rsidR="00662B6C" w:rsidRPr="004238F3" w:rsidRDefault="00662B6C" w:rsidP="00C424AE">
      <w:pPr>
        <w:pStyle w:val="a7"/>
        <w:tabs>
          <w:tab w:val="clear" w:pos="360"/>
          <w:tab w:val="left" w:pos="720"/>
          <w:tab w:val="left" w:pos="1260"/>
        </w:tabs>
        <w:ind w:left="1267" w:firstLine="0"/>
        <w:rPr>
          <w:rFonts w:eastAsia="宋体"/>
          <w:sz w:val="20"/>
          <w:lang w:eastAsia="zh-CN"/>
        </w:rPr>
      </w:pPr>
    </w:p>
    <w:p w14:paraId="54FC0D23" w14:textId="77777777" w:rsidR="00CF1677" w:rsidRPr="004238F3" w:rsidRDefault="00CF1677" w:rsidP="00C424AE">
      <w:pPr>
        <w:pStyle w:val="a7"/>
        <w:numPr>
          <w:ilvl w:val="1"/>
          <w:numId w:val="1"/>
        </w:numPr>
        <w:tabs>
          <w:tab w:val="clear" w:pos="360"/>
          <w:tab w:val="clear" w:pos="1008"/>
          <w:tab w:val="left" w:pos="720"/>
          <w:tab w:val="left" w:pos="1260"/>
        </w:tabs>
        <w:ind w:left="1267" w:hanging="547"/>
        <w:rPr>
          <w:sz w:val="20"/>
        </w:rPr>
      </w:pPr>
      <w:r w:rsidRPr="004238F3">
        <w:rPr>
          <w:sz w:val="20"/>
        </w:rPr>
        <w:t>Is disclosed pursuant to the lawful requirement of a court or governmental agency or where required by operation of law.</w:t>
      </w:r>
    </w:p>
    <w:p w14:paraId="591BEF60" w14:textId="77777777" w:rsidR="00662B6C" w:rsidRPr="004238F3" w:rsidRDefault="00662B6C" w:rsidP="00C424AE">
      <w:pPr>
        <w:pStyle w:val="a7"/>
        <w:tabs>
          <w:tab w:val="clear" w:pos="360"/>
          <w:tab w:val="left" w:pos="720"/>
          <w:tab w:val="left" w:pos="1260"/>
        </w:tabs>
        <w:ind w:left="1267" w:firstLine="0"/>
        <w:rPr>
          <w:rFonts w:eastAsia="宋体"/>
          <w:sz w:val="20"/>
          <w:lang w:eastAsia="zh-CN"/>
        </w:rPr>
      </w:pPr>
      <w:r w:rsidRPr="004238F3">
        <w:rPr>
          <w:rFonts w:eastAsia="宋体"/>
          <w:sz w:val="20"/>
          <w:lang w:eastAsia="zh-CN"/>
        </w:rPr>
        <w:t>根据法院或政府机构的合法要求披露，或根据法律规定披露的。</w:t>
      </w:r>
    </w:p>
    <w:p w14:paraId="3DDF1B20" w14:textId="77777777" w:rsidR="00662B6C" w:rsidRPr="004238F3" w:rsidRDefault="00662B6C" w:rsidP="00C424AE">
      <w:pPr>
        <w:pStyle w:val="a7"/>
        <w:tabs>
          <w:tab w:val="clear" w:pos="360"/>
          <w:tab w:val="left" w:pos="720"/>
          <w:tab w:val="left" w:pos="1260"/>
        </w:tabs>
        <w:ind w:left="1267" w:firstLine="0"/>
        <w:rPr>
          <w:sz w:val="20"/>
          <w:lang w:eastAsia="zh-CN"/>
        </w:rPr>
      </w:pPr>
    </w:p>
    <w:p w14:paraId="6490CC9B" w14:textId="77777777" w:rsidR="00CF1677" w:rsidRPr="004238F3" w:rsidRDefault="00CF1677" w:rsidP="00C424AE">
      <w:pPr>
        <w:numPr>
          <w:ilvl w:val="0"/>
          <w:numId w:val="2"/>
        </w:numPr>
        <w:jc w:val="both"/>
        <w:rPr>
          <w:rFonts w:ascii="Times New Roman" w:hAnsi="Times New Roman"/>
          <w:sz w:val="20"/>
        </w:rPr>
      </w:pPr>
      <w:r w:rsidRPr="004238F3">
        <w:rPr>
          <w:rFonts w:ascii="Times New Roman" w:hAnsi="Times New Roman"/>
          <w:sz w:val="20"/>
        </w:rPr>
        <w:t>Nothing in this Agreement shall be construed to constitute an agency, partnership, joint venture, or other similar relationship between the Parties.</w:t>
      </w:r>
    </w:p>
    <w:p w14:paraId="25AE94DA" w14:textId="77777777" w:rsidR="00662B6C" w:rsidRPr="004238F3" w:rsidRDefault="00662B6C" w:rsidP="00C424AE">
      <w:pPr>
        <w:ind w:left="360"/>
        <w:jc w:val="both"/>
        <w:rPr>
          <w:rFonts w:ascii="Times New Roman" w:eastAsia="宋体" w:hAnsi="Times New Roman"/>
          <w:sz w:val="20"/>
          <w:lang w:eastAsia="zh-CN"/>
        </w:rPr>
      </w:pPr>
      <w:r w:rsidRPr="004238F3">
        <w:rPr>
          <w:rFonts w:ascii="Times New Roman" w:eastAsia="宋体" w:hAnsi="Times New Roman"/>
          <w:sz w:val="20"/>
          <w:lang w:eastAsia="zh-CN"/>
        </w:rPr>
        <w:t>本协议的任何内容均不得解释为构成双方之间的代理、合伙、合资或其他类似关系。</w:t>
      </w:r>
    </w:p>
    <w:p w14:paraId="1D27DA31" w14:textId="77777777" w:rsidR="00662B6C" w:rsidRPr="004238F3" w:rsidRDefault="00662B6C" w:rsidP="00C424AE">
      <w:pPr>
        <w:ind w:left="360"/>
        <w:jc w:val="both"/>
        <w:rPr>
          <w:rFonts w:ascii="Times New Roman" w:hAnsi="Times New Roman"/>
          <w:sz w:val="20"/>
          <w:lang w:eastAsia="zh-CN"/>
        </w:rPr>
      </w:pPr>
    </w:p>
    <w:p w14:paraId="22064ECC" w14:textId="77777777" w:rsidR="00CF1677" w:rsidRPr="004238F3" w:rsidRDefault="00CF1677" w:rsidP="00C424AE">
      <w:pPr>
        <w:numPr>
          <w:ilvl w:val="0"/>
          <w:numId w:val="2"/>
        </w:numPr>
        <w:jc w:val="both"/>
        <w:rPr>
          <w:rFonts w:ascii="Times New Roman" w:hAnsi="Times New Roman"/>
          <w:sz w:val="20"/>
        </w:rPr>
      </w:pPr>
      <w:r w:rsidRPr="004238F3">
        <w:rPr>
          <w:rFonts w:ascii="Times New Roman" w:hAnsi="Times New Roman"/>
          <w:sz w:val="20"/>
        </w:rPr>
        <w:t>Neither Party will, without prior approval of the other Party, make any public announcement of or otherwise disclose the existence or the terms of this Agreement.</w:t>
      </w:r>
    </w:p>
    <w:p w14:paraId="68CFD357" w14:textId="7871E6E7" w:rsidR="00662B6C" w:rsidRPr="004238F3" w:rsidRDefault="00662B6C" w:rsidP="00C424AE">
      <w:pPr>
        <w:ind w:left="360"/>
        <w:jc w:val="both"/>
        <w:rPr>
          <w:rFonts w:ascii="Times New Roman" w:eastAsia="宋体" w:hAnsi="Times New Roman"/>
          <w:sz w:val="20"/>
          <w:lang w:eastAsia="zh-CN"/>
        </w:rPr>
      </w:pPr>
      <w:r w:rsidRPr="004238F3">
        <w:rPr>
          <w:rFonts w:ascii="Times New Roman" w:eastAsia="宋体" w:hAnsi="Times New Roman"/>
          <w:sz w:val="20"/>
          <w:lang w:eastAsia="zh-CN"/>
        </w:rPr>
        <w:t>未经另一方事先批准，任何一方不得公开宣布或以其他方式披露本协议的存在或本协议的任何条款。</w:t>
      </w:r>
    </w:p>
    <w:p w14:paraId="525523B6" w14:textId="77777777" w:rsidR="00662B6C" w:rsidRPr="004238F3" w:rsidRDefault="00662B6C" w:rsidP="00C424AE">
      <w:pPr>
        <w:ind w:left="360"/>
        <w:jc w:val="both"/>
        <w:rPr>
          <w:rFonts w:ascii="Times New Roman" w:hAnsi="Times New Roman"/>
          <w:sz w:val="20"/>
          <w:lang w:eastAsia="zh-CN"/>
        </w:rPr>
      </w:pPr>
    </w:p>
    <w:p w14:paraId="67099E95" w14:textId="77777777" w:rsidR="00CF1677" w:rsidRPr="004238F3" w:rsidRDefault="00CF1677" w:rsidP="00C424AE">
      <w:pPr>
        <w:numPr>
          <w:ilvl w:val="0"/>
          <w:numId w:val="2"/>
        </w:numPr>
        <w:jc w:val="both"/>
        <w:rPr>
          <w:rFonts w:ascii="Times New Roman" w:hAnsi="Times New Roman"/>
          <w:sz w:val="20"/>
        </w:rPr>
      </w:pPr>
      <w:r w:rsidRPr="004238F3">
        <w:rPr>
          <w:rFonts w:ascii="Times New Roman" w:hAnsi="Times New Roman"/>
          <w:sz w:val="20"/>
        </w:rPr>
        <w:t xml:space="preserve">This Agreement contains the entire agreement between the Parties </w:t>
      </w:r>
      <w:r w:rsidRPr="004238F3">
        <w:rPr>
          <w:rFonts w:ascii="Times New Roman" w:hAnsi="Times New Roman"/>
          <w:sz w:val="20"/>
          <w:lang w:eastAsia="zh-CN"/>
        </w:rPr>
        <w:t>on</w:t>
      </w:r>
      <w:r w:rsidRPr="004238F3">
        <w:rPr>
          <w:rFonts w:ascii="Times New Roman" w:hAnsi="Times New Roman"/>
          <w:sz w:val="20"/>
        </w:rPr>
        <w:t xml:space="preserve"> </w:t>
      </w:r>
      <w:r w:rsidRPr="004238F3">
        <w:rPr>
          <w:rFonts w:ascii="Times New Roman" w:hAnsi="Times New Roman"/>
          <w:sz w:val="20"/>
          <w:lang w:eastAsia="zh-CN"/>
        </w:rPr>
        <w:t>this</w:t>
      </w:r>
      <w:r w:rsidRPr="004238F3">
        <w:rPr>
          <w:rFonts w:ascii="Times New Roman" w:hAnsi="Times New Roman"/>
          <w:sz w:val="20"/>
        </w:rPr>
        <w:t xml:space="preserve"> matter and in no way creates an obligation for either Party to disclose information to the other Party or to enter into any other agreement.</w:t>
      </w:r>
    </w:p>
    <w:p w14:paraId="2B8A719E" w14:textId="77777777" w:rsidR="00662B6C" w:rsidRPr="004238F3" w:rsidRDefault="00662B6C" w:rsidP="00C424AE">
      <w:pPr>
        <w:ind w:left="360"/>
        <w:jc w:val="both"/>
        <w:rPr>
          <w:rFonts w:ascii="Times New Roman" w:eastAsia="宋体" w:hAnsi="Times New Roman"/>
          <w:sz w:val="20"/>
          <w:lang w:eastAsia="zh-CN"/>
        </w:rPr>
      </w:pPr>
      <w:r w:rsidRPr="004238F3">
        <w:rPr>
          <w:rFonts w:ascii="Times New Roman" w:eastAsia="宋体" w:hAnsi="Times New Roman"/>
          <w:sz w:val="20"/>
          <w:lang w:eastAsia="zh-CN"/>
        </w:rPr>
        <w:t>本协议包含双方之间就此事项的全部约定，并不构成任何一方向另一方披露信息或签订任何其他协议的义务。</w:t>
      </w:r>
    </w:p>
    <w:p w14:paraId="79F4E731" w14:textId="77777777" w:rsidR="00662B6C" w:rsidRPr="004238F3" w:rsidRDefault="00662B6C" w:rsidP="00C424AE">
      <w:pPr>
        <w:ind w:left="360"/>
        <w:jc w:val="both"/>
        <w:rPr>
          <w:rFonts w:ascii="Times New Roman" w:hAnsi="Times New Roman"/>
          <w:sz w:val="20"/>
          <w:lang w:eastAsia="zh-CN"/>
        </w:rPr>
      </w:pPr>
    </w:p>
    <w:p w14:paraId="771595FD" w14:textId="77777777" w:rsidR="00CF1677" w:rsidRPr="004238F3" w:rsidRDefault="00CF1677" w:rsidP="00C424AE">
      <w:pPr>
        <w:numPr>
          <w:ilvl w:val="0"/>
          <w:numId w:val="2"/>
        </w:numPr>
        <w:jc w:val="both"/>
        <w:rPr>
          <w:rFonts w:ascii="Times New Roman" w:hAnsi="Times New Roman"/>
          <w:sz w:val="20"/>
        </w:rPr>
      </w:pPr>
      <w:r w:rsidRPr="004238F3">
        <w:rPr>
          <w:rFonts w:ascii="Times New Roman" w:hAnsi="Times New Roman"/>
          <w:sz w:val="20"/>
        </w:rPr>
        <w:t>This Agreement shall remain in effect for a period of three (3) years from the Effective Date unless otherwise terminated by either Party giving notice to the other of its desire to terminate this Agreement. The requirement to protect Confidential Information disclosed under this Agreement shall survive termination of this Agreement.</w:t>
      </w:r>
    </w:p>
    <w:p w14:paraId="6AC57459" w14:textId="77777777" w:rsidR="00662B6C" w:rsidRPr="004238F3" w:rsidRDefault="00662B6C" w:rsidP="00C424AE">
      <w:pPr>
        <w:ind w:left="360"/>
        <w:jc w:val="both"/>
        <w:rPr>
          <w:rFonts w:ascii="Times New Roman" w:eastAsia="宋体" w:hAnsi="Times New Roman"/>
          <w:sz w:val="20"/>
          <w:lang w:eastAsia="zh-CN"/>
        </w:rPr>
      </w:pPr>
      <w:r w:rsidRPr="004238F3">
        <w:rPr>
          <w:rFonts w:ascii="Times New Roman" w:eastAsia="宋体" w:hAnsi="Times New Roman"/>
          <w:sz w:val="20"/>
          <w:lang w:eastAsia="zh-CN"/>
        </w:rPr>
        <w:t>本协议的有效期为自生效日起的三（</w:t>
      </w:r>
      <w:r w:rsidRPr="004238F3">
        <w:rPr>
          <w:rFonts w:ascii="Times New Roman" w:eastAsia="宋体" w:hAnsi="Times New Roman"/>
          <w:sz w:val="20"/>
          <w:lang w:eastAsia="zh-CN"/>
        </w:rPr>
        <w:t>3</w:t>
      </w:r>
      <w:r w:rsidRPr="004238F3">
        <w:rPr>
          <w:rFonts w:ascii="Times New Roman" w:eastAsia="宋体" w:hAnsi="Times New Roman"/>
          <w:sz w:val="20"/>
          <w:lang w:eastAsia="zh-CN"/>
        </w:rPr>
        <w:t>）年，除非任何一方通知对方希望终止本协议。对本协议项下所披露的保密信息的保护义务在本协议终止后仍然有效。</w:t>
      </w:r>
    </w:p>
    <w:p w14:paraId="46D4849A" w14:textId="77777777" w:rsidR="00C424AE" w:rsidRPr="004238F3" w:rsidRDefault="00C424AE" w:rsidP="00C424AE">
      <w:pPr>
        <w:ind w:left="360"/>
        <w:jc w:val="both"/>
        <w:rPr>
          <w:rFonts w:ascii="Times New Roman" w:eastAsia="宋体" w:hAnsi="Times New Roman"/>
          <w:sz w:val="20"/>
          <w:lang w:eastAsia="zh-CN"/>
        </w:rPr>
      </w:pPr>
    </w:p>
    <w:p w14:paraId="418627A5" w14:textId="1BE8F0F0" w:rsidR="00C424AE" w:rsidRPr="004238F3" w:rsidRDefault="00C424AE" w:rsidP="00C424AE">
      <w:pPr>
        <w:numPr>
          <w:ilvl w:val="0"/>
          <w:numId w:val="2"/>
        </w:numPr>
        <w:jc w:val="both"/>
        <w:rPr>
          <w:rFonts w:ascii="Times New Roman" w:hAnsi="Times New Roman"/>
          <w:sz w:val="20"/>
        </w:rPr>
      </w:pPr>
      <w:r w:rsidRPr="004238F3">
        <w:rPr>
          <w:rFonts w:ascii="Times New Roman" w:hAnsi="Times New Roman"/>
          <w:sz w:val="20"/>
        </w:rPr>
        <w:t>This Agreement is made in both English and Chinese. In case of any discrepancy, the C</w:t>
      </w:r>
      <w:r w:rsidRPr="004238F3">
        <w:rPr>
          <w:rFonts w:ascii="Times New Roman" w:hAnsi="Times New Roman"/>
          <w:sz w:val="20"/>
          <w:lang w:eastAsia="zh-CN"/>
        </w:rPr>
        <w:t>hinese</w:t>
      </w:r>
      <w:r w:rsidRPr="004238F3">
        <w:rPr>
          <w:rFonts w:ascii="Times New Roman" w:hAnsi="Times New Roman"/>
          <w:sz w:val="20"/>
        </w:rPr>
        <w:t xml:space="preserve"> version shall prevail.</w:t>
      </w:r>
    </w:p>
    <w:p w14:paraId="5879EF11" w14:textId="4F018FC8" w:rsidR="00C424AE" w:rsidRPr="004238F3" w:rsidRDefault="00C424AE" w:rsidP="00C424AE">
      <w:pPr>
        <w:ind w:left="360"/>
        <w:jc w:val="both"/>
        <w:rPr>
          <w:rFonts w:ascii="Times New Roman" w:eastAsia="宋体" w:hAnsi="Times New Roman"/>
          <w:sz w:val="20"/>
          <w:lang w:eastAsia="zh-CN"/>
        </w:rPr>
      </w:pPr>
      <w:r w:rsidRPr="004238F3">
        <w:rPr>
          <w:rFonts w:ascii="Times New Roman" w:eastAsia="宋体" w:hAnsi="Times New Roman"/>
          <w:sz w:val="20"/>
          <w:lang w:eastAsia="zh-CN"/>
        </w:rPr>
        <w:t>本协议由中英文书写而成。如有任何冲突，应以中文版为准。</w:t>
      </w:r>
    </w:p>
    <w:p w14:paraId="57ADD6ED" w14:textId="77777777" w:rsidR="00662B6C" w:rsidRPr="004238F3" w:rsidRDefault="00662B6C" w:rsidP="00C424AE">
      <w:pPr>
        <w:ind w:left="360"/>
        <w:jc w:val="both"/>
        <w:rPr>
          <w:rFonts w:ascii="Times New Roman" w:hAnsi="Times New Roman"/>
          <w:sz w:val="20"/>
          <w:lang w:eastAsia="zh-CN"/>
        </w:rPr>
      </w:pPr>
    </w:p>
    <w:p w14:paraId="1227FF47" w14:textId="77777777" w:rsidR="00CF1677" w:rsidRPr="004238F3" w:rsidRDefault="00CF1677" w:rsidP="00C424AE">
      <w:pPr>
        <w:numPr>
          <w:ilvl w:val="0"/>
          <w:numId w:val="2"/>
        </w:numPr>
        <w:jc w:val="both"/>
        <w:rPr>
          <w:rFonts w:ascii="Times New Roman" w:hAnsi="Times New Roman"/>
          <w:sz w:val="20"/>
        </w:rPr>
      </w:pPr>
      <w:r w:rsidRPr="004238F3">
        <w:rPr>
          <w:rFonts w:ascii="Times New Roman" w:hAnsi="Times New Roman"/>
          <w:sz w:val="20"/>
        </w:rPr>
        <w:t>This Agreement shall be executed in two (2) copies one for each Party.  T</w:t>
      </w:r>
      <w:r w:rsidRPr="004238F3">
        <w:rPr>
          <w:rFonts w:ascii="Times New Roman" w:hAnsi="Times New Roman"/>
          <w:sz w:val="20"/>
          <w:lang w:eastAsia="zh-CN"/>
        </w:rPr>
        <w:t>his</w:t>
      </w:r>
      <w:r w:rsidRPr="004238F3">
        <w:rPr>
          <w:rFonts w:ascii="Times New Roman" w:hAnsi="Times New Roman"/>
          <w:sz w:val="20"/>
        </w:rPr>
        <w:t xml:space="preserve"> Agreement shall enter into force on the date on which it is signed by the authorized representatives of the Parties and stamped with the company chop and contract chop of each Party.</w:t>
      </w:r>
    </w:p>
    <w:p w14:paraId="23CC025A" w14:textId="77777777" w:rsidR="00662B6C" w:rsidRPr="004238F3" w:rsidRDefault="00662B6C" w:rsidP="00C424AE">
      <w:pPr>
        <w:ind w:left="360"/>
        <w:jc w:val="both"/>
        <w:rPr>
          <w:rFonts w:ascii="Times New Roman" w:eastAsia="宋体" w:hAnsi="Times New Roman"/>
          <w:sz w:val="20"/>
          <w:lang w:eastAsia="zh-CN"/>
        </w:rPr>
      </w:pPr>
      <w:r w:rsidRPr="004238F3">
        <w:rPr>
          <w:rFonts w:ascii="Times New Roman" w:eastAsia="宋体" w:hAnsi="Times New Roman"/>
          <w:sz w:val="20"/>
          <w:lang w:eastAsia="zh-CN"/>
        </w:rPr>
        <w:t>本协议一式两（</w:t>
      </w:r>
      <w:r w:rsidRPr="004238F3">
        <w:rPr>
          <w:rFonts w:ascii="Times New Roman" w:eastAsia="宋体" w:hAnsi="Times New Roman"/>
          <w:sz w:val="20"/>
          <w:lang w:eastAsia="zh-CN"/>
        </w:rPr>
        <w:t>2</w:t>
      </w:r>
      <w:r w:rsidRPr="004238F3">
        <w:rPr>
          <w:rFonts w:ascii="Times New Roman" w:eastAsia="宋体" w:hAnsi="Times New Roman"/>
          <w:sz w:val="20"/>
          <w:lang w:eastAsia="zh-CN"/>
        </w:rPr>
        <w:t>）份，双方各执一份，自双方授权代表签字并加盖公司公章或合同专用章之日起生效。</w:t>
      </w:r>
    </w:p>
    <w:p w14:paraId="2378FDB8" w14:textId="77777777" w:rsidR="00CF1677" w:rsidRPr="004238F3" w:rsidRDefault="00CF1677" w:rsidP="00C424AE">
      <w:pPr>
        <w:pStyle w:val="a7"/>
        <w:tabs>
          <w:tab w:val="clear" w:pos="360"/>
        </w:tabs>
        <w:ind w:left="0" w:firstLine="0"/>
        <w:rPr>
          <w:sz w:val="20"/>
          <w:lang w:eastAsia="zh-CN"/>
        </w:rPr>
      </w:pPr>
    </w:p>
    <w:p w14:paraId="53CD6560" w14:textId="77777777" w:rsidR="00167067" w:rsidRPr="004238F3" w:rsidRDefault="00167067" w:rsidP="00C424AE">
      <w:pPr>
        <w:pStyle w:val="a7"/>
        <w:tabs>
          <w:tab w:val="clear" w:pos="360"/>
        </w:tabs>
        <w:ind w:left="0" w:firstLine="0"/>
        <w:rPr>
          <w:sz w:val="20"/>
          <w:lang w:eastAsia="zh-CN"/>
        </w:rPr>
      </w:pPr>
    </w:p>
    <w:p w14:paraId="4DD248B9" w14:textId="77777777" w:rsidR="00167067" w:rsidRPr="004238F3" w:rsidRDefault="00167067" w:rsidP="00C424AE">
      <w:pPr>
        <w:pStyle w:val="a7"/>
        <w:tabs>
          <w:tab w:val="clear" w:pos="360"/>
        </w:tabs>
        <w:ind w:left="0" w:firstLine="0"/>
        <w:rPr>
          <w:sz w:val="20"/>
          <w:lang w:eastAsia="zh-CN"/>
        </w:rPr>
      </w:pPr>
    </w:p>
    <w:p w14:paraId="73AA34C9" w14:textId="77777777" w:rsidR="00CF1677" w:rsidRPr="004238F3" w:rsidRDefault="00CF1677" w:rsidP="00C424AE">
      <w:pPr>
        <w:jc w:val="both"/>
        <w:rPr>
          <w:rFonts w:ascii="Times New Roman" w:hAnsi="Times New Roman"/>
          <w:sz w:val="20"/>
          <w:lang w:eastAsia="zh-CN"/>
        </w:rPr>
      </w:pPr>
    </w:p>
    <w:p w14:paraId="54393739" w14:textId="09B02838" w:rsidR="00662B6C" w:rsidRPr="004238F3" w:rsidRDefault="00CF1677" w:rsidP="00C424AE">
      <w:pPr>
        <w:jc w:val="both"/>
        <w:rPr>
          <w:rFonts w:ascii="Times New Roman" w:eastAsia="宋体" w:hAnsi="Times New Roman"/>
          <w:sz w:val="20"/>
          <w:lang w:eastAsia="zh-CN"/>
        </w:rPr>
      </w:pPr>
      <w:r w:rsidRPr="004238F3">
        <w:rPr>
          <w:rFonts w:ascii="Times New Roman" w:hAnsi="Times New Roman"/>
          <w:sz w:val="20"/>
        </w:rPr>
        <w:t>IN WITNESS WHEREOF:</w:t>
      </w:r>
      <w:r w:rsidR="00662B6C" w:rsidRPr="004238F3">
        <w:rPr>
          <w:rFonts w:ascii="Times New Roman" w:eastAsia="宋体" w:hAnsi="Times New Roman"/>
          <w:sz w:val="20"/>
          <w:lang w:eastAsia="zh-CN"/>
        </w:rPr>
        <w:t xml:space="preserve"> </w:t>
      </w:r>
      <w:r w:rsidR="00662B6C" w:rsidRPr="004238F3">
        <w:rPr>
          <w:rFonts w:ascii="Times New Roman" w:eastAsia="宋体" w:hAnsi="Times New Roman"/>
          <w:sz w:val="20"/>
          <w:lang w:eastAsia="zh-CN"/>
        </w:rPr>
        <w:t>特此证明：</w:t>
      </w:r>
    </w:p>
    <w:p w14:paraId="63B80505" w14:textId="32087653" w:rsidR="00CF1677" w:rsidRPr="004238F3" w:rsidRDefault="00CF1677" w:rsidP="00C424AE">
      <w:pPr>
        <w:jc w:val="both"/>
        <w:rPr>
          <w:rFonts w:ascii="Times New Roman" w:hAnsi="Times New Roman"/>
          <w:sz w:val="20"/>
        </w:rPr>
      </w:pPr>
    </w:p>
    <w:p w14:paraId="25A5705A" w14:textId="77777777" w:rsidR="00CF1677" w:rsidRPr="004238F3" w:rsidRDefault="00CF1677" w:rsidP="00C424AE">
      <w:pPr>
        <w:jc w:val="both"/>
        <w:rPr>
          <w:rFonts w:ascii="Times New Roman" w:hAnsi="Times New Roman"/>
          <w:sz w:val="20"/>
        </w:rPr>
      </w:pPr>
    </w:p>
    <w:p w14:paraId="7720EFEF" w14:textId="77777777" w:rsidR="00167067" w:rsidRPr="004238F3" w:rsidRDefault="00167067" w:rsidP="00C424AE">
      <w:pPr>
        <w:jc w:val="both"/>
        <w:rPr>
          <w:rFonts w:ascii="Times New Roman" w:hAnsi="Times New Roman"/>
          <w:sz w:val="20"/>
        </w:rPr>
      </w:pPr>
    </w:p>
    <w:p w14:paraId="61613D6E" w14:textId="77777777" w:rsidR="00167067" w:rsidRPr="004238F3" w:rsidRDefault="00167067" w:rsidP="00C424AE">
      <w:pPr>
        <w:jc w:val="both"/>
        <w:rPr>
          <w:rFonts w:ascii="Times New Roman" w:hAnsi="Times New Roman"/>
          <w:sz w:val="20"/>
        </w:rPr>
      </w:pPr>
    </w:p>
    <w:p w14:paraId="4C6F06BF" w14:textId="755334FD" w:rsidR="00662B6C" w:rsidRPr="004238F3" w:rsidRDefault="00CF1677" w:rsidP="00C424AE">
      <w:pPr>
        <w:pStyle w:val="1"/>
        <w:rPr>
          <w:rFonts w:hint="eastAsia"/>
          <w:sz w:val="20"/>
        </w:rPr>
      </w:pPr>
      <w:r w:rsidRPr="004238F3">
        <w:rPr>
          <w:sz w:val="20"/>
        </w:rPr>
        <w:t>KUK (China) Co. Ltd.</w:t>
      </w:r>
      <w:r w:rsidR="00167067" w:rsidRPr="004238F3">
        <w:rPr>
          <w:sz w:val="20"/>
        </w:rPr>
        <w:t xml:space="preserve">                             </w:t>
      </w:r>
      <w:r w:rsidR="00767E99">
        <w:rPr>
          <w:rFonts w:eastAsia="宋体" w:hint="eastAsia"/>
          <w:sz w:val="20"/>
          <w:lang w:eastAsia="zh-CN"/>
        </w:rPr>
        <w:t>Company</w:t>
      </w:r>
    </w:p>
    <w:p w14:paraId="56D3F6E0" w14:textId="2AB5464E" w:rsidR="00CF1677" w:rsidRPr="004238F3" w:rsidRDefault="00662B6C" w:rsidP="00C424AE">
      <w:pPr>
        <w:pStyle w:val="1"/>
        <w:rPr>
          <w:sz w:val="20"/>
          <w:lang w:eastAsia="zh-CN"/>
        </w:rPr>
      </w:pPr>
      <w:r w:rsidRPr="004238F3">
        <w:rPr>
          <w:rFonts w:eastAsia="宋体"/>
          <w:sz w:val="20"/>
          <w:lang w:eastAsia="zh-CN"/>
        </w:rPr>
        <w:t>科双电子元件（上海）有限公司</w:t>
      </w:r>
      <w:r w:rsidRPr="004238F3">
        <w:rPr>
          <w:rFonts w:eastAsia="宋体"/>
          <w:sz w:val="20"/>
          <w:lang w:eastAsia="zh-CN"/>
        </w:rPr>
        <w:t xml:space="preserve"> </w:t>
      </w:r>
      <w:r w:rsidRPr="004238F3">
        <w:rPr>
          <w:rFonts w:eastAsia="宋体"/>
          <w:sz w:val="20"/>
          <w:lang w:eastAsia="zh-CN"/>
        </w:rPr>
        <w:t>（章）</w:t>
      </w:r>
      <w:r w:rsidR="00CF1677" w:rsidRPr="004238F3">
        <w:rPr>
          <w:sz w:val="20"/>
          <w:lang w:eastAsia="zh-CN"/>
        </w:rPr>
        <w:tab/>
      </w:r>
      <w:r w:rsidR="00167067" w:rsidRPr="004238F3">
        <w:rPr>
          <w:rFonts w:eastAsia="宋体"/>
          <w:sz w:val="20"/>
          <w:lang w:eastAsia="zh-CN"/>
        </w:rPr>
        <w:t>【</w:t>
      </w:r>
      <w:r w:rsidR="00767E99">
        <w:rPr>
          <w:rFonts w:eastAsia="宋体" w:hint="eastAsia"/>
          <w:sz w:val="20"/>
          <w:lang w:eastAsia="zh-CN"/>
        </w:rPr>
        <w:t xml:space="preserve">                         </w:t>
      </w:r>
      <w:r w:rsidR="00167067" w:rsidRPr="004238F3">
        <w:rPr>
          <w:rFonts w:eastAsia="宋体"/>
          <w:sz w:val="20"/>
          <w:lang w:eastAsia="zh-CN"/>
        </w:rPr>
        <w:t>】（章）</w:t>
      </w:r>
    </w:p>
    <w:p w14:paraId="47B12A00" w14:textId="77777777" w:rsidR="00662B6C" w:rsidRPr="004238F3" w:rsidRDefault="00662B6C" w:rsidP="00C424AE">
      <w:pPr>
        <w:rPr>
          <w:rFonts w:ascii="Times New Roman" w:hAnsi="Times New Roman"/>
          <w:lang w:eastAsia="zh-CN"/>
        </w:rPr>
      </w:pPr>
    </w:p>
    <w:p w14:paraId="10DB604B" w14:textId="77777777" w:rsidR="00CF1677" w:rsidRPr="004238F3" w:rsidRDefault="00CF1677" w:rsidP="00C424AE">
      <w:pPr>
        <w:tabs>
          <w:tab w:val="right" w:pos="3960"/>
          <w:tab w:val="left" w:pos="5040"/>
          <w:tab w:val="right" w:pos="9180"/>
        </w:tabs>
        <w:spacing w:line="160" w:lineRule="atLeast"/>
        <w:jc w:val="both"/>
        <w:rPr>
          <w:rFonts w:ascii="Times New Roman" w:hAnsi="Times New Roman"/>
          <w:sz w:val="20"/>
          <w:u w:val="single"/>
          <w:lang w:eastAsia="zh-CN"/>
        </w:rPr>
      </w:pPr>
      <w:r w:rsidRPr="004238F3">
        <w:rPr>
          <w:rFonts w:ascii="Times New Roman" w:hAnsi="Times New Roman"/>
          <w:sz w:val="20"/>
          <w:u w:val="single"/>
          <w:lang w:eastAsia="zh-CN"/>
        </w:rPr>
        <w:tab/>
      </w:r>
      <w:r w:rsidRPr="004238F3">
        <w:rPr>
          <w:rFonts w:ascii="Times New Roman" w:hAnsi="Times New Roman"/>
          <w:sz w:val="20"/>
          <w:lang w:eastAsia="zh-CN"/>
        </w:rPr>
        <w:tab/>
      </w:r>
      <w:r w:rsidRPr="004238F3">
        <w:rPr>
          <w:rFonts w:ascii="Times New Roman" w:hAnsi="Times New Roman"/>
          <w:sz w:val="20"/>
          <w:u w:val="single"/>
          <w:lang w:eastAsia="zh-CN"/>
        </w:rPr>
        <w:tab/>
      </w:r>
    </w:p>
    <w:p w14:paraId="4B09E9E6" w14:textId="1BF82C6C" w:rsidR="00CF1677" w:rsidRPr="004238F3" w:rsidRDefault="00CF1677" w:rsidP="00C424AE">
      <w:pPr>
        <w:tabs>
          <w:tab w:val="left" w:pos="3220"/>
          <w:tab w:val="left" w:pos="5130"/>
          <w:tab w:val="left" w:pos="8245"/>
          <w:tab w:val="right" w:pos="9180"/>
        </w:tabs>
        <w:spacing w:line="160" w:lineRule="atLeast"/>
        <w:jc w:val="both"/>
        <w:rPr>
          <w:rFonts w:ascii="Times New Roman" w:hAnsi="Times New Roman"/>
          <w:sz w:val="20"/>
        </w:rPr>
      </w:pPr>
      <w:r w:rsidRPr="004238F3">
        <w:rPr>
          <w:rFonts w:ascii="Times New Roman" w:hAnsi="Times New Roman"/>
          <w:sz w:val="20"/>
        </w:rPr>
        <w:t>Signature</w:t>
      </w:r>
      <w:r w:rsidR="00662B6C" w:rsidRPr="004238F3">
        <w:rPr>
          <w:rFonts w:ascii="Times New Roman" w:eastAsia="宋体" w:hAnsi="Times New Roman"/>
          <w:sz w:val="20"/>
          <w:lang w:eastAsia="zh-CN"/>
        </w:rPr>
        <w:t>签名</w:t>
      </w:r>
      <w:r w:rsidRPr="004238F3">
        <w:rPr>
          <w:rFonts w:ascii="Times New Roman" w:hAnsi="Times New Roman"/>
          <w:sz w:val="20"/>
        </w:rPr>
        <w:tab/>
        <w:t>Date</w:t>
      </w:r>
      <w:r w:rsidR="00662B6C" w:rsidRPr="004238F3">
        <w:rPr>
          <w:rFonts w:ascii="Times New Roman" w:eastAsia="宋体" w:hAnsi="Times New Roman"/>
          <w:sz w:val="20"/>
          <w:lang w:eastAsia="zh-CN"/>
        </w:rPr>
        <w:t>日期</w:t>
      </w:r>
      <w:r w:rsidRPr="004238F3">
        <w:rPr>
          <w:rFonts w:ascii="Times New Roman" w:hAnsi="Times New Roman"/>
          <w:sz w:val="20"/>
        </w:rPr>
        <w:tab/>
        <w:t>Signature</w:t>
      </w:r>
      <w:r w:rsidR="00662B6C" w:rsidRPr="004238F3">
        <w:rPr>
          <w:rFonts w:ascii="Times New Roman" w:eastAsia="宋体" w:hAnsi="Times New Roman"/>
          <w:sz w:val="20"/>
          <w:lang w:eastAsia="zh-CN"/>
        </w:rPr>
        <w:t>签名</w:t>
      </w:r>
      <w:r w:rsidRPr="004238F3">
        <w:rPr>
          <w:rFonts w:ascii="Times New Roman" w:hAnsi="Times New Roman"/>
          <w:sz w:val="20"/>
        </w:rPr>
        <w:tab/>
        <w:t>Date</w:t>
      </w:r>
      <w:r w:rsidR="00662B6C" w:rsidRPr="004238F3">
        <w:rPr>
          <w:rFonts w:ascii="Times New Roman" w:eastAsia="宋体" w:hAnsi="Times New Roman"/>
          <w:sz w:val="20"/>
          <w:lang w:eastAsia="zh-CN"/>
        </w:rPr>
        <w:t>日期</w:t>
      </w:r>
    </w:p>
    <w:p w14:paraId="565EEF6D" w14:textId="77777777" w:rsidR="00CF1677" w:rsidRPr="004238F3" w:rsidRDefault="00CF1677" w:rsidP="00C424AE">
      <w:pPr>
        <w:tabs>
          <w:tab w:val="right" w:pos="3960"/>
          <w:tab w:val="left" w:pos="5040"/>
          <w:tab w:val="right" w:pos="9180"/>
        </w:tabs>
        <w:spacing w:line="360" w:lineRule="atLeast"/>
        <w:jc w:val="both"/>
        <w:rPr>
          <w:rFonts w:ascii="Times New Roman" w:hAnsi="Times New Roman"/>
          <w:sz w:val="20"/>
          <w:u w:val="single"/>
        </w:rPr>
      </w:pPr>
      <w:r w:rsidRPr="004238F3">
        <w:rPr>
          <w:rFonts w:ascii="Times New Roman" w:hAnsi="Times New Roman"/>
          <w:sz w:val="20"/>
          <w:u w:val="single"/>
        </w:rPr>
        <w:tab/>
      </w:r>
      <w:r w:rsidRPr="004238F3">
        <w:rPr>
          <w:rFonts w:ascii="Times New Roman" w:hAnsi="Times New Roman"/>
          <w:sz w:val="20"/>
        </w:rPr>
        <w:tab/>
      </w:r>
      <w:r w:rsidRPr="004238F3">
        <w:rPr>
          <w:rFonts w:ascii="Times New Roman" w:hAnsi="Times New Roman"/>
          <w:sz w:val="20"/>
          <w:u w:val="single"/>
        </w:rPr>
        <w:tab/>
      </w:r>
    </w:p>
    <w:p w14:paraId="1313FE65" w14:textId="76072A9D" w:rsidR="00CF1677" w:rsidRPr="004238F3" w:rsidRDefault="00CF1677" w:rsidP="00C424AE">
      <w:pPr>
        <w:tabs>
          <w:tab w:val="left" w:pos="5040"/>
          <w:tab w:val="right" w:pos="9180"/>
        </w:tabs>
        <w:spacing w:line="160" w:lineRule="atLeast"/>
        <w:jc w:val="both"/>
        <w:rPr>
          <w:rFonts w:ascii="Times New Roman" w:hAnsi="Times New Roman"/>
          <w:sz w:val="20"/>
          <w:u w:val="single"/>
        </w:rPr>
      </w:pPr>
      <w:r w:rsidRPr="004238F3">
        <w:rPr>
          <w:rFonts w:ascii="Times New Roman" w:hAnsi="Times New Roman"/>
          <w:sz w:val="20"/>
        </w:rPr>
        <w:t>Printed Name</w:t>
      </w:r>
      <w:r w:rsidR="00662B6C" w:rsidRPr="004238F3">
        <w:rPr>
          <w:rFonts w:ascii="Times New Roman" w:eastAsia="宋体" w:hAnsi="Times New Roman"/>
          <w:sz w:val="20"/>
          <w:lang w:eastAsia="zh-CN"/>
        </w:rPr>
        <w:t>授权代表姓名</w:t>
      </w:r>
      <w:r w:rsidRPr="004238F3">
        <w:rPr>
          <w:rFonts w:ascii="Times New Roman" w:hAnsi="Times New Roman"/>
          <w:sz w:val="20"/>
        </w:rPr>
        <w:tab/>
        <w:t>Printed Name</w:t>
      </w:r>
      <w:r w:rsidR="00662B6C" w:rsidRPr="004238F3">
        <w:rPr>
          <w:rFonts w:ascii="Times New Roman" w:eastAsia="宋体" w:hAnsi="Times New Roman"/>
          <w:sz w:val="20"/>
          <w:lang w:eastAsia="zh-CN"/>
        </w:rPr>
        <w:t>授权代表姓名</w:t>
      </w:r>
    </w:p>
    <w:p w14:paraId="01131B59" w14:textId="77777777" w:rsidR="00CF1677" w:rsidRPr="004238F3" w:rsidRDefault="00CF1677" w:rsidP="00C424AE">
      <w:pPr>
        <w:tabs>
          <w:tab w:val="right" w:pos="3960"/>
          <w:tab w:val="left" w:pos="5040"/>
          <w:tab w:val="right" w:pos="9180"/>
        </w:tabs>
        <w:spacing w:line="360" w:lineRule="atLeast"/>
        <w:jc w:val="both"/>
        <w:rPr>
          <w:rFonts w:ascii="Times New Roman" w:hAnsi="Times New Roman"/>
          <w:sz w:val="20"/>
          <w:u w:val="single"/>
        </w:rPr>
      </w:pPr>
      <w:r w:rsidRPr="004238F3">
        <w:rPr>
          <w:rFonts w:ascii="Times New Roman" w:hAnsi="Times New Roman"/>
          <w:sz w:val="20"/>
          <w:u w:val="single"/>
        </w:rPr>
        <w:t xml:space="preserve">                 </w:t>
      </w:r>
      <w:r w:rsidRPr="004238F3">
        <w:rPr>
          <w:rFonts w:ascii="Times New Roman" w:hAnsi="Times New Roman"/>
          <w:sz w:val="20"/>
          <w:u w:val="single"/>
        </w:rPr>
        <w:tab/>
      </w:r>
      <w:r w:rsidRPr="004238F3">
        <w:rPr>
          <w:rFonts w:ascii="Times New Roman" w:hAnsi="Times New Roman"/>
          <w:sz w:val="20"/>
        </w:rPr>
        <w:tab/>
      </w:r>
      <w:r w:rsidRPr="004238F3">
        <w:rPr>
          <w:rFonts w:ascii="Times New Roman" w:hAnsi="Times New Roman"/>
          <w:sz w:val="20"/>
          <w:u w:val="single"/>
        </w:rPr>
        <w:tab/>
      </w:r>
    </w:p>
    <w:p w14:paraId="550CD0B7" w14:textId="61C2E25A" w:rsidR="00CF1677" w:rsidRPr="004238F3" w:rsidRDefault="00CF1677" w:rsidP="00C424AE">
      <w:pPr>
        <w:tabs>
          <w:tab w:val="left" w:pos="5040"/>
          <w:tab w:val="right" w:pos="9180"/>
        </w:tabs>
        <w:spacing w:line="160" w:lineRule="atLeast"/>
        <w:jc w:val="both"/>
        <w:rPr>
          <w:rFonts w:ascii="Times New Roman" w:hAnsi="Times New Roman"/>
          <w:sz w:val="20"/>
        </w:rPr>
      </w:pPr>
      <w:r w:rsidRPr="004238F3">
        <w:rPr>
          <w:rFonts w:ascii="Times New Roman" w:hAnsi="Times New Roman"/>
          <w:sz w:val="20"/>
        </w:rPr>
        <w:t>Title</w:t>
      </w:r>
      <w:r w:rsidR="00662B6C" w:rsidRPr="004238F3">
        <w:rPr>
          <w:rFonts w:ascii="Times New Roman" w:eastAsia="宋体" w:hAnsi="Times New Roman"/>
          <w:sz w:val="20"/>
          <w:lang w:eastAsia="zh-CN"/>
        </w:rPr>
        <w:t>职称：</w:t>
      </w:r>
      <w:r w:rsidRPr="004238F3">
        <w:rPr>
          <w:rFonts w:ascii="Times New Roman" w:hAnsi="Times New Roman"/>
          <w:sz w:val="20"/>
        </w:rPr>
        <w:t xml:space="preserve"> </w:t>
      </w:r>
      <w:r w:rsidRPr="004238F3">
        <w:rPr>
          <w:rFonts w:ascii="Times New Roman" w:hAnsi="Times New Roman"/>
          <w:sz w:val="20"/>
          <w:lang w:eastAsia="zh-CN"/>
        </w:rPr>
        <w:t xml:space="preserve">          </w:t>
      </w:r>
      <w:r w:rsidRPr="004238F3">
        <w:rPr>
          <w:rFonts w:ascii="Times New Roman" w:hAnsi="Times New Roman"/>
          <w:sz w:val="20"/>
        </w:rPr>
        <w:t xml:space="preserve">   </w:t>
      </w:r>
      <w:r w:rsidRPr="004238F3">
        <w:rPr>
          <w:rFonts w:ascii="Times New Roman" w:hAnsi="Times New Roman"/>
          <w:sz w:val="20"/>
        </w:rPr>
        <w:tab/>
        <w:t>Title</w:t>
      </w:r>
      <w:r w:rsidR="00662B6C" w:rsidRPr="004238F3">
        <w:rPr>
          <w:rFonts w:ascii="Times New Roman" w:eastAsia="宋体" w:hAnsi="Times New Roman"/>
          <w:sz w:val="20"/>
          <w:lang w:eastAsia="zh-CN"/>
        </w:rPr>
        <w:t>职称：</w:t>
      </w:r>
    </w:p>
    <w:p w14:paraId="1D8DFFBC" w14:textId="77777777" w:rsidR="00674301" w:rsidRPr="004238F3" w:rsidRDefault="00674301" w:rsidP="00C424AE">
      <w:pPr>
        <w:rPr>
          <w:rFonts w:ascii="Times New Roman" w:hAnsi="Times New Roman"/>
        </w:rPr>
      </w:pPr>
    </w:p>
    <w:sectPr w:rsidR="00674301" w:rsidRPr="004238F3" w:rsidSect="0029686D">
      <w:headerReference w:type="default" r:id="rId7"/>
      <w:footerReference w:type="default" r:id="rId8"/>
      <w:footerReference w:type="first" r:id="rId9"/>
      <w:footnotePr>
        <w:numRestart w:val="eachSect"/>
      </w:footnotePr>
      <w:pgSz w:w="12240" w:h="15840"/>
      <w:pgMar w:top="851" w:right="1440" w:bottom="851" w:left="144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EBA9" w14:textId="77777777" w:rsidR="00DF7C44" w:rsidRDefault="00DF7C44">
      <w:r>
        <w:separator/>
      </w:r>
    </w:p>
  </w:endnote>
  <w:endnote w:type="continuationSeparator" w:id="0">
    <w:p w14:paraId="56F32BFC" w14:textId="77777777" w:rsidR="00DF7C44" w:rsidRDefault="00DF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Narrow">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061D" w14:textId="77777777" w:rsidR="004B06B8" w:rsidRPr="005E7DD9" w:rsidRDefault="0085761E" w:rsidP="00786421">
    <w:pPr>
      <w:pStyle w:val="a3"/>
      <w:jc w:val="center"/>
      <w:rPr>
        <w:rFonts w:cs="Arial"/>
        <w:sz w:val="20"/>
      </w:rPr>
    </w:pPr>
    <w:r w:rsidRPr="005E7DD9">
      <w:rPr>
        <w:rFonts w:cs="Arial"/>
        <w:sz w:val="20"/>
      </w:rPr>
      <w:t>CONFIDENTIAL</w:t>
    </w:r>
  </w:p>
  <w:p w14:paraId="62A265C4" w14:textId="77777777" w:rsidR="004B06B8" w:rsidRDefault="004B06B8">
    <w:pPr>
      <w:pStyle w:val="a3"/>
      <w:jc w:val="both"/>
      <w:rPr>
        <w:rFonts w:ascii="Times New Roman" w:hAnsi="Times New Roman"/>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E060" w14:textId="77777777" w:rsidR="004B06B8" w:rsidRDefault="0085761E">
    <w:pPr>
      <w:pStyle w:val="a3"/>
      <w:jc w:val="center"/>
      <w:rPr>
        <w:rFonts w:ascii="Times New Roman" w:hAnsi="Times New Roman"/>
      </w:rPr>
    </w:pPr>
    <w:r>
      <w:rPr>
        <w:rFonts w:ascii="Times New Roman" w:hAnsi="Times New Roman"/>
        <w:sz w:val="20"/>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8D4B" w14:textId="77777777" w:rsidR="00DF7C44" w:rsidRDefault="00DF7C44">
      <w:r>
        <w:separator/>
      </w:r>
    </w:p>
  </w:footnote>
  <w:footnote w:type="continuationSeparator" w:id="0">
    <w:p w14:paraId="359189BF" w14:textId="77777777" w:rsidR="00DF7C44" w:rsidRDefault="00DF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F9AC" w14:textId="41B312C7" w:rsidR="004B06B8" w:rsidRPr="00786421" w:rsidRDefault="00CF1677">
    <w:pPr>
      <w:pStyle w:val="a5"/>
      <w:rPr>
        <w:sz w:val="16"/>
        <w:szCs w:val="12"/>
      </w:rPr>
    </w:pPr>
    <w:r>
      <w:rPr>
        <w:noProof/>
      </w:rPr>
      <w:drawing>
        <wp:anchor distT="0" distB="0" distL="114300" distR="114300" simplePos="0" relativeHeight="251659264" behindDoc="0" locked="0" layoutInCell="1" allowOverlap="1" wp14:anchorId="67AFDCD6" wp14:editId="4BE6DA78">
          <wp:simplePos x="0" y="0"/>
          <wp:positionH relativeFrom="column">
            <wp:posOffset>4610100</wp:posOffset>
          </wp:positionH>
          <wp:positionV relativeFrom="paragraph">
            <wp:posOffset>-314325</wp:posOffset>
          </wp:positionV>
          <wp:extent cx="1581150" cy="495300"/>
          <wp:effectExtent l="0" t="0" r="0" b="0"/>
          <wp:wrapNone/>
          <wp:docPr id="1711213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6421">
      <w:rPr>
        <w:sz w:val="16"/>
        <w:szCs w:val="12"/>
        <w:lang w:val="de-DE"/>
      </w:rPr>
      <w:t xml:space="preserve">Page </w:t>
    </w:r>
    <w:r w:rsidRPr="00786421">
      <w:rPr>
        <w:sz w:val="16"/>
        <w:szCs w:val="16"/>
      </w:rPr>
      <w:fldChar w:fldCharType="begin"/>
    </w:r>
    <w:r w:rsidRPr="00786421">
      <w:rPr>
        <w:sz w:val="16"/>
        <w:szCs w:val="12"/>
      </w:rPr>
      <w:instrText>PAGE</w:instrText>
    </w:r>
    <w:r w:rsidRPr="00786421">
      <w:rPr>
        <w:sz w:val="16"/>
        <w:szCs w:val="16"/>
      </w:rPr>
      <w:fldChar w:fldCharType="separate"/>
    </w:r>
    <w:r w:rsidRPr="00786421">
      <w:rPr>
        <w:sz w:val="16"/>
        <w:szCs w:val="12"/>
        <w:lang w:val="de-DE"/>
      </w:rPr>
      <w:t>2</w:t>
    </w:r>
    <w:r w:rsidRPr="00786421">
      <w:rPr>
        <w:sz w:val="16"/>
        <w:szCs w:val="16"/>
      </w:rPr>
      <w:fldChar w:fldCharType="end"/>
    </w:r>
    <w:r w:rsidRPr="00786421">
      <w:rPr>
        <w:sz w:val="16"/>
        <w:szCs w:val="12"/>
        <w:lang w:val="de-DE"/>
      </w:rPr>
      <w:t xml:space="preserve"> of </w:t>
    </w:r>
    <w:r w:rsidRPr="00786421">
      <w:rPr>
        <w:sz w:val="16"/>
        <w:szCs w:val="16"/>
      </w:rPr>
      <w:fldChar w:fldCharType="begin"/>
    </w:r>
    <w:r w:rsidRPr="00786421">
      <w:rPr>
        <w:sz w:val="16"/>
        <w:szCs w:val="12"/>
      </w:rPr>
      <w:instrText>NUMPAGES</w:instrText>
    </w:r>
    <w:r w:rsidRPr="00786421">
      <w:rPr>
        <w:sz w:val="16"/>
        <w:szCs w:val="16"/>
      </w:rPr>
      <w:fldChar w:fldCharType="separate"/>
    </w:r>
    <w:r w:rsidRPr="00786421">
      <w:rPr>
        <w:sz w:val="16"/>
        <w:szCs w:val="12"/>
        <w:lang w:val="de-DE"/>
      </w:rPr>
      <w:t>2</w:t>
    </w:r>
    <w:r w:rsidRPr="00786421">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43C70"/>
    <w:multiLevelType w:val="hybridMultilevel"/>
    <w:tmpl w:val="94726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C62F6F"/>
    <w:multiLevelType w:val="hybridMultilevel"/>
    <w:tmpl w:val="F5708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CF1676"/>
    <w:multiLevelType w:val="hybridMultilevel"/>
    <w:tmpl w:val="AF8C2DC0"/>
    <w:lvl w:ilvl="0" w:tplc="FFFFFFFF">
      <w:start w:val="1"/>
      <w:numFmt w:val="decimal"/>
      <w:lvlText w:val="%1."/>
      <w:lvlJc w:val="left"/>
      <w:pPr>
        <w:tabs>
          <w:tab w:val="num" w:pos="360"/>
        </w:tabs>
        <w:ind w:left="0" w:firstLine="0"/>
      </w:pPr>
      <w:rPr>
        <w:rFonts w:hint="default"/>
      </w:rPr>
    </w:lvl>
    <w:lvl w:ilvl="1" w:tplc="FFFFFFFF">
      <w:start w:val="1"/>
      <w:numFmt w:val="lowerLetter"/>
      <w:lvlText w:val="(%2)"/>
      <w:lvlJc w:val="left"/>
      <w:pPr>
        <w:tabs>
          <w:tab w:val="num" w:pos="1008"/>
        </w:tabs>
        <w:ind w:left="1008" w:hanging="648"/>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E8F0441"/>
    <w:multiLevelType w:val="hybridMultilevel"/>
    <w:tmpl w:val="C8AA997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350759544">
    <w:abstractNumId w:val="2"/>
  </w:num>
  <w:num w:numId="2" w16cid:durableId="1806968750">
    <w:abstractNumId w:val="3"/>
  </w:num>
  <w:num w:numId="3" w16cid:durableId="1984309557">
    <w:abstractNumId w:val="1"/>
  </w:num>
  <w:num w:numId="4" w16cid:durableId="12161149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y Bao">
    <w15:presenceInfo w15:providerId="AD" w15:userId="S::abao@kuk.com.cn::c1a23235-06d5-40f6-ac12-a46919a4d9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77"/>
    <w:rsid w:val="000527B9"/>
    <w:rsid w:val="000E14A9"/>
    <w:rsid w:val="00143AD7"/>
    <w:rsid w:val="00167067"/>
    <w:rsid w:val="0029686D"/>
    <w:rsid w:val="004238F3"/>
    <w:rsid w:val="004B06B8"/>
    <w:rsid w:val="00505E1B"/>
    <w:rsid w:val="00662B6C"/>
    <w:rsid w:val="00674301"/>
    <w:rsid w:val="00745485"/>
    <w:rsid w:val="00767E99"/>
    <w:rsid w:val="007B472E"/>
    <w:rsid w:val="008252EF"/>
    <w:rsid w:val="0085761E"/>
    <w:rsid w:val="00922FA9"/>
    <w:rsid w:val="00AA0343"/>
    <w:rsid w:val="00B5018C"/>
    <w:rsid w:val="00B6499F"/>
    <w:rsid w:val="00BB56BE"/>
    <w:rsid w:val="00BB57E9"/>
    <w:rsid w:val="00BD6E66"/>
    <w:rsid w:val="00C16F13"/>
    <w:rsid w:val="00C17096"/>
    <w:rsid w:val="00C424AE"/>
    <w:rsid w:val="00CF1677"/>
    <w:rsid w:val="00DF7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8A633"/>
  <w15:chartTrackingRefBased/>
  <w15:docId w15:val="{39223525-763B-48D0-B388-4C3E452C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677"/>
    <w:rPr>
      <w:rFonts w:ascii="Arial" w:eastAsia="等线" w:hAnsi="Arial" w:cs="Times New Roman"/>
      <w:color w:val="000000"/>
      <w:kern w:val="0"/>
      <w:sz w:val="24"/>
      <w:szCs w:val="20"/>
      <w:lang w:eastAsia="en-US"/>
    </w:rPr>
  </w:style>
  <w:style w:type="paragraph" w:styleId="1">
    <w:name w:val="heading 1"/>
    <w:basedOn w:val="a"/>
    <w:next w:val="a"/>
    <w:link w:val="10"/>
    <w:qFormat/>
    <w:rsid w:val="00CF1677"/>
    <w:pPr>
      <w:keepNext/>
      <w:tabs>
        <w:tab w:val="left" w:pos="5040"/>
      </w:tabs>
      <w:jc w:val="both"/>
      <w:outlineLvl w:val="0"/>
    </w:pPr>
    <w:rPr>
      <w:rFonts w:ascii="Times New Roman" w:hAnsi="Times New Roman"/>
      <w:b/>
      <w:cap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F1677"/>
    <w:rPr>
      <w:rFonts w:ascii="Times New Roman" w:eastAsia="等线" w:hAnsi="Times New Roman" w:cs="Times New Roman"/>
      <w:b/>
      <w:caps/>
      <w:color w:val="000000"/>
      <w:kern w:val="0"/>
      <w:sz w:val="22"/>
      <w:szCs w:val="20"/>
      <w:lang w:eastAsia="en-US"/>
    </w:rPr>
  </w:style>
  <w:style w:type="paragraph" w:styleId="a3">
    <w:name w:val="footer"/>
    <w:basedOn w:val="a"/>
    <w:link w:val="a4"/>
    <w:rsid w:val="00CF1677"/>
    <w:pPr>
      <w:tabs>
        <w:tab w:val="center" w:pos="4320"/>
        <w:tab w:val="right" w:pos="8640"/>
      </w:tabs>
    </w:pPr>
  </w:style>
  <w:style w:type="character" w:customStyle="1" w:styleId="a4">
    <w:name w:val="页脚 字符"/>
    <w:basedOn w:val="a0"/>
    <w:link w:val="a3"/>
    <w:rsid w:val="00CF1677"/>
    <w:rPr>
      <w:rFonts w:ascii="Arial" w:eastAsia="等线" w:hAnsi="Arial" w:cs="Times New Roman"/>
      <w:color w:val="000000"/>
      <w:kern w:val="0"/>
      <w:sz w:val="24"/>
      <w:szCs w:val="20"/>
      <w:lang w:eastAsia="en-US"/>
    </w:rPr>
  </w:style>
  <w:style w:type="paragraph" w:styleId="a5">
    <w:name w:val="header"/>
    <w:basedOn w:val="a"/>
    <w:link w:val="a6"/>
    <w:uiPriority w:val="99"/>
    <w:rsid w:val="00CF1677"/>
    <w:pPr>
      <w:tabs>
        <w:tab w:val="center" w:pos="4320"/>
        <w:tab w:val="right" w:pos="8640"/>
      </w:tabs>
    </w:pPr>
  </w:style>
  <w:style w:type="character" w:customStyle="1" w:styleId="a6">
    <w:name w:val="页眉 字符"/>
    <w:basedOn w:val="a0"/>
    <w:link w:val="a5"/>
    <w:uiPriority w:val="99"/>
    <w:rsid w:val="00CF1677"/>
    <w:rPr>
      <w:rFonts w:ascii="Arial" w:eastAsia="等线" w:hAnsi="Arial" w:cs="Times New Roman"/>
      <w:color w:val="000000"/>
      <w:kern w:val="0"/>
      <w:sz w:val="24"/>
      <w:szCs w:val="20"/>
      <w:lang w:eastAsia="en-US"/>
    </w:rPr>
  </w:style>
  <w:style w:type="paragraph" w:styleId="a7">
    <w:name w:val="Body Text Indent"/>
    <w:basedOn w:val="a"/>
    <w:link w:val="a8"/>
    <w:rsid w:val="00CF1677"/>
    <w:pPr>
      <w:tabs>
        <w:tab w:val="left" w:pos="360"/>
      </w:tabs>
      <w:ind w:left="1440" w:hanging="720"/>
      <w:jc w:val="both"/>
    </w:pPr>
    <w:rPr>
      <w:rFonts w:ascii="Times New Roman" w:hAnsi="Times New Roman"/>
      <w:sz w:val="22"/>
    </w:rPr>
  </w:style>
  <w:style w:type="character" w:customStyle="1" w:styleId="a8">
    <w:name w:val="正文文本缩进 字符"/>
    <w:basedOn w:val="a0"/>
    <w:link w:val="a7"/>
    <w:rsid w:val="00CF1677"/>
    <w:rPr>
      <w:rFonts w:ascii="Times New Roman" w:eastAsia="等线" w:hAnsi="Times New Roman" w:cs="Times New Roman"/>
      <w:color w:val="000000"/>
      <w:kern w:val="0"/>
      <w:sz w:val="22"/>
      <w:szCs w:val="20"/>
      <w:lang w:eastAsia="en-US"/>
    </w:rPr>
  </w:style>
  <w:style w:type="paragraph" w:styleId="a9">
    <w:name w:val="Title"/>
    <w:basedOn w:val="a"/>
    <w:link w:val="aa"/>
    <w:qFormat/>
    <w:rsid w:val="00CF1677"/>
    <w:pPr>
      <w:spacing w:line="360" w:lineRule="atLeast"/>
      <w:jc w:val="center"/>
    </w:pPr>
    <w:rPr>
      <w:rFonts w:ascii="Times New Roman" w:hAnsi="Times New Roman"/>
      <w:sz w:val="28"/>
    </w:rPr>
  </w:style>
  <w:style w:type="character" w:customStyle="1" w:styleId="aa">
    <w:name w:val="标题 字符"/>
    <w:basedOn w:val="a0"/>
    <w:link w:val="a9"/>
    <w:rsid w:val="00CF1677"/>
    <w:rPr>
      <w:rFonts w:ascii="Times New Roman" w:eastAsia="等线" w:hAnsi="Times New Roman" w:cs="Times New Roman"/>
      <w:color w:val="000000"/>
      <w:kern w:val="0"/>
      <w:sz w:val="28"/>
      <w:szCs w:val="20"/>
      <w:lang w:eastAsia="en-US"/>
    </w:rPr>
  </w:style>
  <w:style w:type="paragraph" w:styleId="ab">
    <w:name w:val="Revision"/>
    <w:hidden/>
    <w:uiPriority w:val="99"/>
    <w:semiHidden/>
    <w:rsid w:val="00B5018C"/>
    <w:rPr>
      <w:rFonts w:ascii="Arial" w:eastAsia="等线" w:hAnsi="Arial" w:cs="Times New Roman"/>
      <w:color w:val="000000"/>
      <w:kern w:val="0"/>
      <w:sz w:val="24"/>
      <w:szCs w:val="20"/>
      <w:lang w:eastAsia="en-US"/>
    </w:rPr>
  </w:style>
  <w:style w:type="paragraph" w:styleId="ac">
    <w:name w:val="List Paragraph"/>
    <w:basedOn w:val="a"/>
    <w:uiPriority w:val="34"/>
    <w:qFormat/>
    <w:rsid w:val="00662B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41F6D.40F8F1E0"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1369</Words>
  <Characters>7807</Characters>
  <Application>Microsoft Office Word</Application>
  <DocSecurity>0</DocSecurity>
  <Lines>65</Lines>
  <Paragraphs>18</Paragraphs>
  <ScaleCrop>false</ScaleCrop>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Bao</dc:creator>
  <cp:keywords/>
  <dc:description/>
  <cp:lastModifiedBy>Maggie Shen</cp:lastModifiedBy>
  <cp:revision>5</cp:revision>
  <dcterms:created xsi:type="dcterms:W3CDTF">2024-01-19T08:21:00Z</dcterms:created>
  <dcterms:modified xsi:type="dcterms:W3CDTF">2025-12-02T07:38:00Z</dcterms:modified>
</cp:coreProperties>
</file>